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left"/>
        <w:rPr>
          <w:rStyle w:val="5"/>
          <w:rFonts w:hint="eastAsia" w:ascii="黑体" w:hAnsi="黑体" w:eastAsia="黑体"/>
          <w:b w:val="0"/>
          <w:bCs w:val="0"/>
          <w:sz w:val="28"/>
          <w:lang w:val="en-US" w:eastAsia="zh-CN"/>
        </w:rPr>
      </w:pPr>
      <w:r>
        <w:rPr>
          <w:rStyle w:val="5"/>
          <w:rFonts w:hint="eastAsia" w:ascii="黑体" w:hAnsi="黑体" w:eastAsia="黑体"/>
          <w:b w:val="0"/>
          <w:bCs w:val="0"/>
          <w:sz w:val="28"/>
          <w:lang w:val="en-US" w:eastAsia="zh-CN"/>
        </w:rPr>
        <w:t>附件</w:t>
      </w:r>
    </w:p>
    <w:p>
      <w:pPr>
        <w:spacing w:line="360" w:lineRule="exact"/>
        <w:jc w:val="center"/>
        <w:rPr>
          <w:rStyle w:val="5"/>
          <w:rFonts w:hint="eastAsia" w:ascii="黑体" w:hAnsi="黑体" w:eastAsia="黑体"/>
          <w:b w:val="0"/>
          <w:bCs w:val="0"/>
          <w:sz w:val="28"/>
        </w:rPr>
      </w:pPr>
      <w:r>
        <w:rPr>
          <w:rStyle w:val="5"/>
          <w:rFonts w:hint="eastAsia" w:ascii="黑体" w:hAnsi="黑体" w:eastAsia="黑体"/>
          <w:b w:val="0"/>
          <w:bCs w:val="0"/>
          <w:sz w:val="28"/>
        </w:rPr>
        <w:t>福州英华职业学院学生违纪处分办法</w:t>
      </w:r>
    </w:p>
    <w:p>
      <w:pPr>
        <w:spacing w:line="360" w:lineRule="exact"/>
        <w:jc w:val="center"/>
        <w:rPr>
          <w:rStyle w:val="5"/>
          <w:rFonts w:hint="eastAsia" w:ascii="黑体" w:hAnsi="黑体" w:eastAsia="黑体"/>
          <w:b w:val="0"/>
          <w:bCs w:val="0"/>
          <w:sz w:val="28"/>
          <w:lang w:eastAsia="zh-CN"/>
        </w:rPr>
      </w:pPr>
      <w:r>
        <w:rPr>
          <w:rStyle w:val="5"/>
          <w:rFonts w:hint="eastAsia" w:ascii="黑体" w:hAnsi="黑体" w:eastAsia="黑体"/>
          <w:b w:val="0"/>
          <w:bCs w:val="0"/>
          <w:sz w:val="28"/>
          <w:lang w:eastAsia="zh-CN"/>
        </w:rPr>
        <w:t>（</w:t>
      </w:r>
      <w:r>
        <w:rPr>
          <w:rStyle w:val="5"/>
          <w:rFonts w:hint="eastAsia" w:ascii="黑体" w:hAnsi="黑体" w:eastAsia="黑体"/>
          <w:b w:val="0"/>
          <w:bCs w:val="0"/>
          <w:sz w:val="28"/>
          <w:lang w:val="en-US" w:eastAsia="zh-CN"/>
        </w:rPr>
        <w:t>2022年7月修订</w:t>
      </w:r>
      <w:r>
        <w:rPr>
          <w:rStyle w:val="5"/>
          <w:rFonts w:hint="eastAsia" w:ascii="黑体" w:hAnsi="黑体" w:eastAsia="黑体"/>
          <w:b w:val="0"/>
          <w:bCs w:val="0"/>
          <w:sz w:val="28"/>
          <w:lang w:eastAsia="zh-CN"/>
        </w:rPr>
        <w:t>）</w:t>
      </w:r>
    </w:p>
    <w:p>
      <w:pPr>
        <w:spacing w:line="360" w:lineRule="exact"/>
        <w:jc w:val="center"/>
        <w:rPr>
          <w:rStyle w:val="5"/>
          <w:rFonts w:hint="eastAsia" w:ascii="黑体" w:hAnsi="黑体" w:eastAsia="黑体"/>
          <w:b w:val="0"/>
          <w:bCs w:val="0"/>
          <w:sz w:val="28"/>
        </w:rPr>
      </w:pPr>
    </w:p>
    <w:p>
      <w:pPr>
        <w:spacing w:line="360" w:lineRule="exact"/>
        <w:ind w:firstLine="480" w:firstLineChars="200"/>
        <w:rPr>
          <w:rFonts w:hint="eastAsia"/>
          <w:sz w:val="24"/>
          <w:szCs w:val="24"/>
          <w:u w:val="none"/>
        </w:rPr>
      </w:pPr>
      <w:r>
        <w:rPr>
          <w:rFonts w:hint="eastAsia"/>
          <w:sz w:val="24"/>
          <w:szCs w:val="24"/>
          <w:u w:val="none"/>
        </w:rPr>
        <w:t>为了加强校纪校风建设，维护学院正常的教育、教学和生活秩序，更好地规范学生行为，促进学生德、智、体全面发</w:t>
      </w:r>
      <w:bookmarkStart w:id="5" w:name="_GoBack"/>
      <w:bookmarkEnd w:id="5"/>
      <w:r>
        <w:rPr>
          <w:rFonts w:hint="eastAsia"/>
          <w:sz w:val="24"/>
          <w:szCs w:val="24"/>
          <w:u w:val="none"/>
        </w:rPr>
        <w:t>展，培养社会主义合格的建设者和可靠接班人，根据国家教育部《普通高等学校学生管理规定》、《高等学校学生行为准则》及其它有关规定，结合我院实际情况，特制订本办法。</w:t>
      </w:r>
    </w:p>
    <w:p>
      <w:pPr>
        <w:spacing w:line="360" w:lineRule="exact"/>
        <w:ind w:firstLine="480" w:firstLineChars="200"/>
        <w:rPr>
          <w:rFonts w:hint="eastAsia"/>
          <w:sz w:val="24"/>
          <w:szCs w:val="24"/>
          <w:u w:val="none"/>
        </w:rPr>
      </w:pPr>
      <w:r>
        <w:rPr>
          <w:rFonts w:hint="eastAsia" w:ascii="黑体" w:eastAsia="黑体"/>
          <w:sz w:val="24"/>
          <w:szCs w:val="24"/>
          <w:u w:val="none"/>
        </w:rPr>
        <w:t>第一条</w:t>
      </w:r>
      <w:r>
        <w:rPr>
          <w:rFonts w:hint="eastAsia"/>
          <w:sz w:val="24"/>
          <w:szCs w:val="24"/>
          <w:u w:val="none"/>
        </w:rPr>
        <w:t xml:space="preserve">  对违反校纪校规的学生，应视其错误性质和情节轻重及认错态度，分别给予批评教育或以下五种处分：（一）警告；（二）严重警告；（三）记过；（四）留校察看；（五）开除学籍。</w:t>
      </w:r>
    </w:p>
    <w:p>
      <w:pPr>
        <w:spacing w:line="360" w:lineRule="exact"/>
        <w:ind w:firstLine="480" w:firstLineChars="200"/>
        <w:rPr>
          <w:rFonts w:hint="eastAsia"/>
          <w:sz w:val="24"/>
          <w:szCs w:val="24"/>
          <w:u w:val="none"/>
        </w:rPr>
      </w:pPr>
      <w:r>
        <w:rPr>
          <w:rFonts w:hint="eastAsia"/>
          <w:sz w:val="24"/>
          <w:szCs w:val="24"/>
          <w:u w:val="none"/>
        </w:rPr>
        <w:t>第</w:t>
      </w:r>
      <w:r>
        <w:rPr>
          <w:rFonts w:hint="eastAsia" w:ascii="黑体" w:eastAsia="黑体"/>
          <w:sz w:val="24"/>
          <w:szCs w:val="24"/>
          <w:u w:val="none"/>
        </w:rPr>
        <w:t>二条</w:t>
      </w:r>
      <w:r>
        <w:rPr>
          <w:rFonts w:hint="eastAsia"/>
          <w:sz w:val="24"/>
          <w:szCs w:val="24"/>
          <w:u w:val="none"/>
        </w:rPr>
        <w:t xml:space="preserve">  有本办法中规定的两种以上（含两种）应当受到纪律处分的违纪行为，应当合并处理，按其数种违纪行为中应当受到的最高处分加重一档给予处分;如果其中一种违纪行为应当受到开除学籍处分的，即给予开除学籍处分。</w:t>
      </w:r>
    </w:p>
    <w:p>
      <w:pPr>
        <w:spacing w:line="360" w:lineRule="exact"/>
        <w:ind w:firstLine="480" w:firstLineChars="200"/>
        <w:rPr>
          <w:rFonts w:hint="eastAsia"/>
          <w:sz w:val="24"/>
          <w:szCs w:val="24"/>
          <w:highlight w:val="none"/>
          <w:u w:val="none"/>
        </w:rPr>
      </w:pPr>
      <w:r>
        <w:rPr>
          <w:rFonts w:hint="eastAsia" w:ascii="黑体" w:eastAsia="黑体"/>
          <w:sz w:val="24"/>
          <w:szCs w:val="24"/>
          <w:u w:val="none"/>
        </w:rPr>
        <w:t>第三条</w:t>
      </w:r>
      <w:r>
        <w:rPr>
          <w:rFonts w:hint="eastAsia"/>
          <w:sz w:val="24"/>
          <w:szCs w:val="24"/>
          <w:u w:val="none"/>
        </w:rPr>
        <w:t xml:space="preserve">  </w:t>
      </w:r>
      <w:r>
        <w:rPr>
          <w:rFonts w:hint="eastAsia"/>
          <w:sz w:val="24"/>
          <w:szCs w:val="24"/>
          <w:highlight w:val="none"/>
          <w:u w:val="none"/>
        </w:rPr>
        <w:t>凡受处分者，取消当年（指学年度）参加学院各类奖助金评定的资格，有其它规定的按照相关规定进行处理。</w:t>
      </w:r>
    </w:p>
    <w:p>
      <w:pPr>
        <w:spacing w:line="360" w:lineRule="exact"/>
        <w:ind w:firstLine="480" w:firstLineChars="200"/>
        <w:rPr>
          <w:rFonts w:hint="eastAsia"/>
          <w:sz w:val="24"/>
          <w:szCs w:val="24"/>
          <w:u w:val="none"/>
        </w:rPr>
      </w:pPr>
      <w:r>
        <w:rPr>
          <w:rFonts w:hint="eastAsia" w:ascii="黑体" w:eastAsia="黑体"/>
          <w:sz w:val="24"/>
          <w:szCs w:val="24"/>
          <w:u w:val="none"/>
        </w:rPr>
        <w:t>第四条</w:t>
      </w:r>
      <w:r>
        <w:rPr>
          <w:rFonts w:hint="eastAsia" w:ascii="宋体" w:hAnsi="宋体" w:cs="宋体"/>
          <w:sz w:val="24"/>
          <w:szCs w:val="24"/>
          <w:u w:val="none"/>
        </w:rPr>
        <w:t xml:space="preserve">  </w:t>
      </w:r>
      <w:r>
        <w:rPr>
          <w:rFonts w:hint="eastAsia"/>
          <w:sz w:val="24"/>
          <w:szCs w:val="24"/>
          <w:u w:val="none"/>
        </w:rPr>
        <w:t>违反国家法律、法令、法规，从事各种非法活动、扰乱学校或社会秩序，造成恶劣后果者，给予留校察看以上(含留校察看、下同)处分。其中，因违法受到司法或公安机关处罚者，分别给予以下种类的处分：</w:t>
      </w:r>
    </w:p>
    <w:p>
      <w:pPr>
        <w:spacing w:line="360" w:lineRule="exact"/>
        <w:ind w:firstLine="480" w:firstLineChars="200"/>
        <w:rPr>
          <w:rFonts w:hint="eastAsia"/>
          <w:sz w:val="24"/>
          <w:szCs w:val="24"/>
          <w:u w:val="none"/>
        </w:rPr>
      </w:pPr>
      <w:bookmarkStart w:id="0" w:name="_Toc17439_WPSOffice_Level1"/>
      <w:r>
        <w:rPr>
          <w:rFonts w:hint="eastAsia"/>
          <w:sz w:val="24"/>
          <w:szCs w:val="24"/>
          <w:u w:val="none"/>
        </w:rPr>
        <w:t>（一）被处以治安警告或罚款者，给予记过或留校察看处分；</w:t>
      </w:r>
      <w:bookmarkEnd w:id="0"/>
    </w:p>
    <w:p>
      <w:pPr>
        <w:spacing w:line="360" w:lineRule="exact"/>
        <w:ind w:firstLine="480" w:firstLineChars="200"/>
        <w:rPr>
          <w:rFonts w:hint="eastAsia"/>
          <w:sz w:val="24"/>
          <w:szCs w:val="24"/>
          <w:u w:val="none"/>
        </w:rPr>
      </w:pPr>
      <w:bookmarkStart w:id="1" w:name="_Toc21647_WPSOffice_Level1"/>
      <w:r>
        <w:rPr>
          <w:rFonts w:hint="eastAsia"/>
          <w:sz w:val="24"/>
          <w:szCs w:val="24"/>
          <w:u w:val="none"/>
        </w:rPr>
        <w:t>（二）被处以行政拘留者，给予留校察看处分；</w:t>
      </w:r>
      <w:bookmarkEnd w:id="1"/>
    </w:p>
    <w:p>
      <w:pPr>
        <w:spacing w:line="360" w:lineRule="exact"/>
        <w:ind w:firstLine="480" w:firstLineChars="200"/>
        <w:rPr>
          <w:rFonts w:hint="eastAsia"/>
          <w:sz w:val="24"/>
          <w:szCs w:val="24"/>
          <w:u w:val="none"/>
        </w:rPr>
      </w:pPr>
      <w:bookmarkStart w:id="2" w:name="_Toc25542_WPSOffice_Level1"/>
      <w:r>
        <w:rPr>
          <w:rFonts w:hint="eastAsia"/>
          <w:sz w:val="24"/>
          <w:szCs w:val="24"/>
          <w:u w:val="none"/>
        </w:rPr>
        <w:t>（三）</w:t>
      </w:r>
      <w:del w:id="0" w:author="lxl" w:date="2022-07-06T11:30:08Z">
        <w:commentRangeStart w:id="0"/>
        <w:r>
          <w:rPr>
            <w:rFonts w:hint="eastAsia"/>
            <w:sz w:val="24"/>
            <w:szCs w:val="24"/>
            <w:u w:val="none"/>
            <w:lang w:val="en-US"/>
          </w:rPr>
          <w:delText>被判处管制、拘役、徒刑</w:delText>
        </w:r>
      </w:del>
      <w:del w:id="1" w:author="lxl" w:date="2022-07-06T11:30:08Z">
        <w:r>
          <w:rPr>
            <w:rFonts w:hint="eastAsia"/>
            <w:sz w:val="24"/>
            <w:szCs w:val="24"/>
            <w:u w:val="none"/>
            <w:lang w:val="en-US" w:eastAsia="zh-CN"/>
          </w:rPr>
          <w:delText>、社区矫正等刑事处罚者</w:delText>
        </w:r>
      </w:del>
      <w:ins w:id="2" w:author="lxl" w:date="2022-07-06T11:30:09Z">
        <w:r>
          <w:rPr>
            <w:rFonts w:hint="eastAsia"/>
            <w:sz w:val="24"/>
            <w:szCs w:val="24"/>
            <w:u w:val="none"/>
            <w:lang w:val="en-US" w:eastAsia="zh-Hans"/>
          </w:rPr>
          <w:t>触犯</w:t>
        </w:r>
      </w:ins>
      <w:ins w:id="3" w:author="lxl" w:date="2022-07-06T11:30:14Z">
        <w:r>
          <w:rPr>
            <w:rFonts w:hint="eastAsia"/>
            <w:sz w:val="24"/>
            <w:szCs w:val="24"/>
            <w:u w:val="none"/>
            <w:lang w:val="en-US" w:eastAsia="zh-Hans"/>
          </w:rPr>
          <w:t>国家法律</w:t>
        </w:r>
      </w:ins>
      <w:ins w:id="4" w:author="lxl" w:date="2022-07-06T11:30:15Z">
        <w:r>
          <w:rPr>
            <w:rFonts w:hint="default"/>
            <w:sz w:val="24"/>
            <w:szCs w:val="24"/>
            <w:u w:val="none"/>
            <w:lang w:eastAsia="zh-Hans"/>
          </w:rPr>
          <w:t>，</w:t>
        </w:r>
      </w:ins>
      <w:ins w:id="5" w:author="lxl" w:date="2022-07-06T11:30:16Z">
        <w:r>
          <w:rPr>
            <w:rFonts w:hint="eastAsia"/>
            <w:sz w:val="24"/>
            <w:szCs w:val="24"/>
            <w:u w:val="none"/>
            <w:lang w:val="en-US" w:eastAsia="zh-Hans"/>
          </w:rPr>
          <w:t>构成</w:t>
        </w:r>
      </w:ins>
      <w:ins w:id="6" w:author="lxl" w:date="2022-07-06T11:30:21Z">
        <w:r>
          <w:rPr>
            <w:rFonts w:hint="eastAsia"/>
            <w:sz w:val="24"/>
            <w:szCs w:val="24"/>
            <w:u w:val="none"/>
            <w:lang w:val="en-US" w:eastAsia="zh-Hans"/>
          </w:rPr>
          <w:t>刑事</w:t>
        </w:r>
      </w:ins>
      <w:ins w:id="7" w:author="lxl" w:date="2022-07-06T11:30:18Z">
        <w:r>
          <w:rPr>
            <w:rFonts w:hint="eastAsia"/>
            <w:sz w:val="24"/>
            <w:szCs w:val="24"/>
            <w:u w:val="none"/>
            <w:lang w:val="en-US" w:eastAsia="zh-Hans"/>
          </w:rPr>
          <w:t>犯罪的</w:t>
        </w:r>
      </w:ins>
      <w:r>
        <w:rPr>
          <w:rFonts w:hint="eastAsia"/>
          <w:sz w:val="24"/>
          <w:szCs w:val="24"/>
          <w:u w:val="none"/>
        </w:rPr>
        <w:t>，</w:t>
      </w:r>
      <w:commentRangeEnd w:id="0"/>
      <w:r>
        <w:rPr>
          <w:rFonts w:hint="eastAsia"/>
          <w:sz w:val="24"/>
          <w:szCs w:val="24"/>
          <w:u w:val="none"/>
        </w:rPr>
        <w:commentReference w:id="0"/>
      </w:r>
      <w:r>
        <w:rPr>
          <w:rFonts w:hint="eastAsia"/>
          <w:sz w:val="24"/>
          <w:szCs w:val="24"/>
          <w:u w:val="none"/>
        </w:rPr>
        <w:t>给予开除学籍处分．</w:t>
      </w:r>
      <w:bookmarkEnd w:id="2"/>
    </w:p>
    <w:p>
      <w:pPr>
        <w:spacing w:line="360" w:lineRule="exact"/>
        <w:ind w:firstLine="480" w:firstLineChars="200"/>
        <w:rPr>
          <w:rFonts w:hint="eastAsia"/>
          <w:sz w:val="24"/>
          <w:szCs w:val="24"/>
          <w:u w:val="none"/>
        </w:rPr>
      </w:pPr>
      <w:r>
        <w:rPr>
          <w:rFonts w:hint="eastAsia" w:ascii="黑体" w:hAnsi="宋体" w:eastAsia="黑体" w:cs="宋体"/>
          <w:sz w:val="24"/>
          <w:szCs w:val="24"/>
          <w:u w:val="none"/>
        </w:rPr>
        <w:t>第五条</w:t>
      </w:r>
      <w:r>
        <w:rPr>
          <w:rFonts w:hint="eastAsia" w:ascii="宋体" w:hAnsi="宋体" w:cs="宋体"/>
          <w:sz w:val="24"/>
          <w:szCs w:val="24"/>
          <w:u w:val="none"/>
        </w:rPr>
        <w:t xml:space="preserve">  </w:t>
      </w:r>
      <w:r>
        <w:rPr>
          <w:rFonts w:hint="eastAsia"/>
          <w:sz w:val="24"/>
          <w:szCs w:val="24"/>
          <w:u w:val="none"/>
        </w:rPr>
        <w:t>违反学习纪律、无故旷课或不参加学校规定的集体活动者，在一学期内旷课累计达到下列不同情况，分别给予相应的处理或处分。</w:t>
      </w:r>
    </w:p>
    <w:p>
      <w:pPr>
        <w:spacing w:line="360" w:lineRule="exact"/>
        <w:ind w:firstLine="480" w:firstLineChars="200"/>
        <w:rPr>
          <w:rFonts w:hint="eastAsia"/>
          <w:sz w:val="24"/>
          <w:szCs w:val="24"/>
          <w:u w:val="none"/>
        </w:rPr>
      </w:pPr>
      <w:r>
        <w:rPr>
          <w:rFonts w:hint="eastAsia"/>
          <w:sz w:val="24"/>
          <w:szCs w:val="24"/>
          <w:u w:val="none"/>
        </w:rPr>
        <w:t>（一）累计达10学时者，给予警告处分；</w:t>
      </w:r>
    </w:p>
    <w:p>
      <w:pPr>
        <w:spacing w:line="360" w:lineRule="exact"/>
        <w:ind w:firstLine="480" w:firstLineChars="200"/>
        <w:rPr>
          <w:rFonts w:hint="eastAsia"/>
          <w:sz w:val="24"/>
          <w:szCs w:val="24"/>
          <w:u w:val="none"/>
        </w:rPr>
      </w:pPr>
      <w:r>
        <w:rPr>
          <w:rFonts w:hint="eastAsia" w:ascii="宋体" w:hAnsi="宋体" w:cs="宋体"/>
          <w:sz w:val="24"/>
          <w:szCs w:val="24"/>
          <w:u w:val="none"/>
        </w:rPr>
        <w:t>（</w:t>
      </w:r>
      <w:r>
        <w:rPr>
          <w:rFonts w:hint="eastAsia"/>
          <w:sz w:val="24"/>
          <w:szCs w:val="24"/>
          <w:u w:val="none"/>
        </w:rPr>
        <w:t>二）累计达20学时者，给予严重警告处分；</w:t>
      </w:r>
    </w:p>
    <w:p>
      <w:pPr>
        <w:spacing w:line="360" w:lineRule="exact"/>
        <w:ind w:firstLine="480" w:firstLineChars="200"/>
        <w:rPr>
          <w:rFonts w:hint="eastAsia"/>
          <w:sz w:val="24"/>
          <w:szCs w:val="24"/>
          <w:u w:val="none"/>
        </w:rPr>
      </w:pPr>
      <w:r>
        <w:rPr>
          <w:rFonts w:hint="eastAsia"/>
          <w:sz w:val="24"/>
          <w:szCs w:val="24"/>
          <w:u w:val="none"/>
        </w:rPr>
        <w:t>（三）累计达30学时者，给予记过处分；</w:t>
      </w:r>
    </w:p>
    <w:p>
      <w:pPr>
        <w:spacing w:line="360" w:lineRule="exact"/>
        <w:ind w:firstLine="480" w:firstLineChars="200"/>
        <w:rPr>
          <w:rFonts w:hint="eastAsia"/>
          <w:sz w:val="24"/>
          <w:szCs w:val="24"/>
          <w:u w:val="none"/>
        </w:rPr>
      </w:pPr>
      <w:r>
        <w:rPr>
          <w:rFonts w:hint="eastAsia" w:ascii="宋体" w:hAnsi="宋体" w:cs="宋体"/>
          <w:sz w:val="24"/>
          <w:szCs w:val="24"/>
          <w:u w:val="none"/>
        </w:rPr>
        <w:t>（</w:t>
      </w:r>
      <w:r>
        <w:rPr>
          <w:rFonts w:hint="eastAsia"/>
          <w:sz w:val="24"/>
          <w:szCs w:val="24"/>
          <w:u w:val="none"/>
        </w:rPr>
        <w:t>四) 累计达50学时者，给予留校察看；</w:t>
      </w:r>
    </w:p>
    <w:p>
      <w:pPr>
        <w:spacing w:line="360" w:lineRule="exact"/>
        <w:ind w:firstLine="480" w:firstLineChars="200"/>
        <w:rPr>
          <w:rFonts w:hint="eastAsia"/>
          <w:sz w:val="24"/>
          <w:szCs w:val="24"/>
          <w:u w:val="none"/>
        </w:rPr>
      </w:pPr>
      <w:r>
        <w:rPr>
          <w:rFonts w:hint="eastAsia"/>
          <w:sz w:val="24"/>
          <w:szCs w:val="24"/>
          <w:u w:val="none"/>
        </w:rPr>
        <w:t>（五）累计达70学时者，视为放弃学业，按自动退学处理；</w:t>
      </w:r>
    </w:p>
    <w:p>
      <w:pPr>
        <w:spacing w:line="360" w:lineRule="exact"/>
        <w:ind w:firstLine="480" w:firstLineChars="200"/>
        <w:rPr>
          <w:rFonts w:hint="eastAsia"/>
          <w:sz w:val="24"/>
          <w:szCs w:val="24"/>
          <w:u w:val="none"/>
        </w:rPr>
      </w:pPr>
      <w:r>
        <w:rPr>
          <w:rFonts w:hint="eastAsia" w:ascii="宋体" w:hAnsi="宋体" w:cs="宋体"/>
          <w:sz w:val="24"/>
          <w:szCs w:val="24"/>
          <w:u w:val="none"/>
        </w:rPr>
        <w:t>（六）</w:t>
      </w:r>
      <w:r>
        <w:rPr>
          <w:rFonts w:hint="eastAsia"/>
          <w:sz w:val="24"/>
          <w:szCs w:val="24"/>
          <w:u w:val="none"/>
        </w:rPr>
        <w:t>未请假或请假未准离校连续两周未参加学校规定的教学活动的，给予退学处理；</w:t>
      </w:r>
    </w:p>
    <w:p>
      <w:pPr>
        <w:spacing w:line="360" w:lineRule="exact"/>
        <w:ind w:firstLine="480" w:firstLineChars="200"/>
        <w:rPr>
          <w:rFonts w:hint="eastAsia"/>
          <w:sz w:val="24"/>
          <w:szCs w:val="24"/>
          <w:u w:val="none"/>
        </w:rPr>
      </w:pPr>
      <w:r>
        <w:rPr>
          <w:rFonts w:hint="eastAsia"/>
          <w:sz w:val="24"/>
          <w:szCs w:val="24"/>
          <w:u w:val="none"/>
        </w:rPr>
        <w:t>（七）屡次违反学校规定受到纪律处分的，经教育不改的，给予开除学籍处分。</w:t>
      </w:r>
    </w:p>
    <w:p>
      <w:pPr>
        <w:spacing w:line="360" w:lineRule="exact"/>
        <w:ind w:firstLine="480" w:firstLineChars="200"/>
        <w:rPr>
          <w:rFonts w:hint="eastAsia"/>
          <w:sz w:val="24"/>
          <w:szCs w:val="24"/>
          <w:u w:val="none"/>
        </w:rPr>
      </w:pPr>
      <w:r>
        <w:rPr>
          <w:rFonts w:hint="eastAsia" w:ascii="黑体" w:eastAsia="黑体"/>
          <w:sz w:val="24"/>
          <w:szCs w:val="24"/>
          <w:u w:val="none"/>
        </w:rPr>
        <w:t>第六条</w:t>
      </w:r>
      <w:r>
        <w:rPr>
          <w:rFonts w:hint="eastAsia"/>
          <w:sz w:val="24"/>
          <w:szCs w:val="24"/>
          <w:u w:val="none"/>
        </w:rPr>
        <w:t xml:space="preserve">  学生违反考试纪律者，区别情况给予下列处分：</w:t>
      </w:r>
    </w:p>
    <w:p>
      <w:pPr>
        <w:spacing w:line="360" w:lineRule="exact"/>
        <w:ind w:firstLine="480" w:firstLineChars="200"/>
        <w:rPr>
          <w:rFonts w:hint="eastAsia"/>
          <w:sz w:val="24"/>
          <w:szCs w:val="24"/>
          <w:u w:val="none"/>
        </w:rPr>
      </w:pPr>
      <w:r>
        <w:rPr>
          <w:rFonts w:hint="eastAsia"/>
          <w:sz w:val="24"/>
          <w:szCs w:val="24"/>
          <w:u w:val="none"/>
        </w:rPr>
        <w:t>（一）违反考场纪律，按照《福州英华职业学院学生违反考场纪律处分规定》给予相应处分。</w:t>
      </w:r>
    </w:p>
    <w:p>
      <w:pPr>
        <w:spacing w:line="360" w:lineRule="exact"/>
        <w:ind w:firstLine="480" w:firstLineChars="200"/>
        <w:rPr>
          <w:rFonts w:hint="eastAsia"/>
          <w:sz w:val="24"/>
          <w:szCs w:val="24"/>
          <w:u w:val="none"/>
        </w:rPr>
      </w:pPr>
      <w:r>
        <w:rPr>
          <w:rFonts w:hint="eastAsia"/>
          <w:sz w:val="24"/>
          <w:szCs w:val="24"/>
          <w:u w:val="none"/>
        </w:rPr>
        <w:t xml:space="preserve">（二) 学生有下列行为之一，认定为考试违纪，并视其情节，给予警告至记过处分： </w:t>
      </w:r>
    </w:p>
    <w:p>
      <w:pPr>
        <w:spacing w:line="360" w:lineRule="exact"/>
        <w:ind w:firstLine="480" w:firstLineChars="200"/>
        <w:rPr>
          <w:rFonts w:hint="eastAsia"/>
          <w:sz w:val="24"/>
          <w:szCs w:val="24"/>
          <w:u w:val="none"/>
        </w:rPr>
      </w:pPr>
      <w:r>
        <w:rPr>
          <w:rFonts w:hint="eastAsia"/>
          <w:sz w:val="24"/>
          <w:szCs w:val="24"/>
          <w:u w:val="none"/>
        </w:rPr>
        <w:t xml:space="preserve">1、携带规定以外的物品进入考场，未按监考人员要求放在指定位置，不听劝告的； </w:t>
      </w:r>
    </w:p>
    <w:p>
      <w:pPr>
        <w:spacing w:line="360" w:lineRule="exact"/>
        <w:ind w:firstLine="480" w:firstLineChars="200"/>
        <w:rPr>
          <w:rFonts w:hint="eastAsia"/>
          <w:sz w:val="24"/>
          <w:szCs w:val="24"/>
          <w:u w:val="none"/>
        </w:rPr>
      </w:pPr>
      <w:r>
        <w:rPr>
          <w:rFonts w:hint="eastAsia"/>
          <w:sz w:val="24"/>
          <w:szCs w:val="24"/>
          <w:u w:val="none"/>
        </w:rPr>
        <w:t xml:space="preserve">2、未在规定的座位参加考试，不听劝告的； </w:t>
      </w:r>
    </w:p>
    <w:p>
      <w:pPr>
        <w:spacing w:line="360" w:lineRule="exact"/>
        <w:ind w:firstLine="480" w:firstLineChars="200"/>
        <w:rPr>
          <w:rFonts w:hint="eastAsia"/>
          <w:sz w:val="24"/>
          <w:szCs w:val="24"/>
          <w:u w:val="none"/>
        </w:rPr>
      </w:pPr>
      <w:r>
        <w:rPr>
          <w:rFonts w:hint="eastAsia"/>
          <w:sz w:val="24"/>
          <w:szCs w:val="24"/>
          <w:u w:val="none"/>
        </w:rPr>
        <w:t>3、考试开始信号发出前答题或者考试结束信号发出后继续答题，不听劝告的；</w:t>
      </w:r>
    </w:p>
    <w:p>
      <w:pPr>
        <w:spacing w:line="360" w:lineRule="exact"/>
        <w:ind w:firstLine="480" w:firstLineChars="200"/>
        <w:rPr>
          <w:rFonts w:hint="eastAsia"/>
          <w:sz w:val="24"/>
          <w:szCs w:val="24"/>
          <w:u w:val="none"/>
        </w:rPr>
      </w:pPr>
      <w:r>
        <w:rPr>
          <w:rFonts w:hint="eastAsia"/>
          <w:sz w:val="24"/>
          <w:szCs w:val="24"/>
          <w:u w:val="none"/>
        </w:rPr>
        <w:t xml:space="preserve">4、在考试中旁窥、交头接耳、互打暗号或者手势的； </w:t>
      </w:r>
    </w:p>
    <w:p>
      <w:pPr>
        <w:spacing w:line="360" w:lineRule="exact"/>
        <w:ind w:firstLine="480" w:firstLineChars="200"/>
        <w:rPr>
          <w:rFonts w:hint="eastAsia"/>
          <w:sz w:val="24"/>
          <w:szCs w:val="24"/>
          <w:u w:val="none"/>
        </w:rPr>
      </w:pPr>
      <w:r>
        <w:rPr>
          <w:rFonts w:hint="eastAsia"/>
          <w:sz w:val="24"/>
          <w:szCs w:val="24"/>
          <w:u w:val="none"/>
        </w:rPr>
        <w:t xml:space="preserve">5、在考场或者学校禁止的范围内，喧哗、吸烟或者实施其它影响考场秩序行为，不听劝告的； </w:t>
      </w:r>
    </w:p>
    <w:p>
      <w:pPr>
        <w:spacing w:line="360" w:lineRule="exact"/>
        <w:ind w:firstLine="480" w:firstLineChars="200"/>
        <w:rPr>
          <w:rFonts w:hint="eastAsia"/>
          <w:sz w:val="24"/>
          <w:szCs w:val="24"/>
          <w:u w:val="none"/>
        </w:rPr>
      </w:pPr>
      <w:r>
        <w:rPr>
          <w:rFonts w:hint="eastAsia"/>
          <w:sz w:val="24"/>
          <w:szCs w:val="24"/>
          <w:u w:val="none"/>
        </w:rPr>
        <w:t xml:space="preserve">6、未经监考人员同意在考试过程中擅自离开考场的； </w:t>
      </w:r>
    </w:p>
    <w:p>
      <w:pPr>
        <w:spacing w:line="360" w:lineRule="exact"/>
        <w:ind w:firstLine="480" w:firstLineChars="200"/>
        <w:rPr>
          <w:rFonts w:hint="eastAsia"/>
          <w:sz w:val="24"/>
          <w:szCs w:val="24"/>
          <w:u w:val="none"/>
        </w:rPr>
      </w:pPr>
      <w:r>
        <w:rPr>
          <w:rFonts w:hint="eastAsia"/>
          <w:sz w:val="24"/>
          <w:szCs w:val="24"/>
          <w:u w:val="none"/>
        </w:rPr>
        <w:t xml:space="preserve">7、将试卷、答卷（含答题卡、答题纸等）等考试用纸或试题带出考场，不听劝告的； </w:t>
      </w:r>
    </w:p>
    <w:p>
      <w:pPr>
        <w:spacing w:line="360" w:lineRule="exact"/>
        <w:ind w:firstLine="480" w:firstLineChars="200"/>
        <w:rPr>
          <w:rFonts w:hint="eastAsia"/>
          <w:sz w:val="24"/>
          <w:szCs w:val="24"/>
          <w:u w:val="none"/>
        </w:rPr>
      </w:pPr>
      <w:r>
        <w:rPr>
          <w:rFonts w:hint="eastAsia"/>
          <w:sz w:val="24"/>
          <w:szCs w:val="24"/>
          <w:u w:val="none"/>
        </w:rPr>
        <w:t xml:space="preserve">8、用规定以外的笔或纸答题、或在试卷规定以外的地方书写姓名、考号或以其它方式在答卷上标记信息的； </w:t>
      </w:r>
    </w:p>
    <w:p>
      <w:pPr>
        <w:spacing w:line="360" w:lineRule="exact"/>
        <w:ind w:firstLine="480" w:firstLineChars="200"/>
        <w:rPr>
          <w:rFonts w:hint="eastAsia"/>
          <w:sz w:val="24"/>
          <w:szCs w:val="24"/>
          <w:u w:val="none"/>
        </w:rPr>
      </w:pPr>
      <w:r>
        <w:rPr>
          <w:rFonts w:hint="eastAsia"/>
          <w:sz w:val="24"/>
          <w:szCs w:val="24"/>
          <w:u w:val="none"/>
        </w:rPr>
        <w:t>9、其它违反考场规则但尚未构成作弊的行为。</w:t>
      </w:r>
    </w:p>
    <w:p>
      <w:pPr>
        <w:spacing w:line="360" w:lineRule="exact"/>
        <w:ind w:firstLine="480" w:firstLineChars="200"/>
        <w:rPr>
          <w:rFonts w:hint="eastAsia"/>
          <w:sz w:val="24"/>
          <w:szCs w:val="24"/>
          <w:u w:val="none"/>
        </w:rPr>
      </w:pPr>
      <w:r>
        <w:rPr>
          <w:rFonts w:hint="eastAsia"/>
          <w:sz w:val="24"/>
          <w:szCs w:val="24"/>
          <w:u w:val="none"/>
        </w:rPr>
        <w:t xml:space="preserve">（三）学生有下列行为之一，认定为考试作弊，并视其情节给予处分： </w:t>
      </w:r>
    </w:p>
    <w:p>
      <w:pPr>
        <w:spacing w:line="360" w:lineRule="exact"/>
        <w:ind w:firstLine="480" w:firstLineChars="200"/>
        <w:rPr>
          <w:rFonts w:hint="eastAsia"/>
          <w:sz w:val="24"/>
          <w:szCs w:val="24"/>
          <w:u w:val="none"/>
        </w:rPr>
      </w:pPr>
      <w:r>
        <w:rPr>
          <w:rFonts w:hint="eastAsia"/>
          <w:sz w:val="24"/>
          <w:szCs w:val="24"/>
          <w:u w:val="none"/>
        </w:rPr>
        <w:t>1、</w:t>
      </w:r>
      <w:commentRangeStart w:id="1"/>
      <w:r>
        <w:rPr>
          <w:rFonts w:hint="eastAsia"/>
          <w:sz w:val="24"/>
          <w:szCs w:val="24"/>
          <w:u w:val="none"/>
        </w:rPr>
        <w:t>未经监考人员同意，私自传、接物品的，给予严重警告</w:t>
      </w:r>
      <w:r>
        <w:rPr>
          <w:rFonts w:hint="eastAsia"/>
          <w:sz w:val="24"/>
          <w:szCs w:val="24"/>
          <w:u w:val="none"/>
          <w:lang w:eastAsia="zh-CN"/>
        </w:rPr>
        <w:t>，经过提醒扔屡犯者给予</w:t>
      </w:r>
      <w:r>
        <w:rPr>
          <w:rFonts w:hint="eastAsia"/>
          <w:sz w:val="24"/>
          <w:szCs w:val="24"/>
          <w:u w:val="none"/>
        </w:rPr>
        <w:t>记过处分</w:t>
      </w:r>
      <w:commentRangeStart w:id="2"/>
      <w:commentRangeStart w:id="3"/>
      <w:commentRangeStart w:id="4"/>
      <w:commentRangeStart w:id="5"/>
      <w:commentRangeStart w:id="6"/>
      <w:r>
        <w:rPr>
          <w:rFonts w:hint="eastAsia"/>
          <w:sz w:val="24"/>
          <w:szCs w:val="24"/>
          <w:u w:val="none"/>
        </w:rPr>
        <w:commentReference w:id="2"/>
      </w:r>
      <w:commentRangeEnd w:id="2"/>
      <w:commentRangeEnd w:id="3"/>
      <w:r>
        <w:rPr>
          <w:rFonts w:hint="eastAsia"/>
          <w:sz w:val="24"/>
          <w:szCs w:val="24"/>
          <w:u w:val="none"/>
        </w:rPr>
        <w:commentReference w:id="3"/>
      </w:r>
      <w:commentRangeEnd w:id="4"/>
      <w:r>
        <w:rPr>
          <w:rFonts w:hint="eastAsia"/>
          <w:sz w:val="24"/>
          <w:szCs w:val="24"/>
          <w:u w:val="none"/>
        </w:rPr>
        <w:commentReference w:id="4"/>
      </w:r>
      <w:commentRangeEnd w:id="5"/>
      <w:r>
        <w:rPr>
          <w:rFonts w:hint="eastAsia"/>
          <w:sz w:val="24"/>
          <w:szCs w:val="24"/>
          <w:u w:val="none"/>
        </w:rPr>
        <w:commentReference w:id="5"/>
      </w:r>
      <w:commentRangeEnd w:id="6"/>
      <w:r>
        <w:rPr>
          <w:rFonts w:hint="eastAsia"/>
          <w:sz w:val="24"/>
          <w:szCs w:val="24"/>
          <w:u w:val="none"/>
        </w:rPr>
        <w:commentReference w:id="6"/>
      </w:r>
      <w:r>
        <w:rPr>
          <w:rFonts w:hint="eastAsia"/>
          <w:sz w:val="24"/>
          <w:szCs w:val="24"/>
          <w:u w:val="none"/>
        </w:rPr>
        <w:t>；</w:t>
      </w:r>
      <w:commentRangeEnd w:id="1"/>
      <w:r>
        <w:rPr>
          <w:rFonts w:hint="eastAsia"/>
          <w:sz w:val="24"/>
          <w:szCs w:val="24"/>
          <w:u w:val="none"/>
        </w:rPr>
        <w:commentReference w:id="1"/>
      </w:r>
    </w:p>
    <w:p>
      <w:pPr>
        <w:spacing w:line="360" w:lineRule="exact"/>
        <w:ind w:firstLine="480" w:firstLineChars="200"/>
        <w:rPr>
          <w:rFonts w:hint="eastAsia"/>
          <w:sz w:val="24"/>
          <w:szCs w:val="24"/>
          <w:u w:val="none"/>
        </w:rPr>
      </w:pPr>
      <w:r>
        <w:rPr>
          <w:rFonts w:hint="eastAsia"/>
          <w:sz w:val="24"/>
          <w:szCs w:val="24"/>
          <w:u w:val="none"/>
        </w:rPr>
        <w:t>2、违规携带手机、</w:t>
      </w:r>
      <w:r>
        <w:rPr>
          <w:u w:val="none"/>
        </w:rPr>
        <w:commentReference w:id="7"/>
      </w:r>
      <w:r>
        <w:rPr>
          <w:rFonts w:hint="eastAsia"/>
          <w:sz w:val="24"/>
          <w:szCs w:val="24"/>
          <w:u w:val="none"/>
        </w:rPr>
        <w:t xml:space="preserve">与考试内容相关的文字材料参加考试，不按规定放在指定位置的，给予记过处分； </w:t>
      </w:r>
    </w:p>
    <w:p>
      <w:pPr>
        <w:spacing w:line="360" w:lineRule="exact"/>
        <w:ind w:firstLine="480" w:firstLineChars="200"/>
        <w:rPr>
          <w:rFonts w:hint="eastAsia"/>
          <w:sz w:val="24"/>
          <w:szCs w:val="24"/>
          <w:u w:val="none"/>
        </w:rPr>
      </w:pPr>
      <w:r>
        <w:rPr>
          <w:rFonts w:hint="eastAsia"/>
          <w:sz w:val="24"/>
          <w:szCs w:val="24"/>
          <w:u w:val="none"/>
        </w:rPr>
        <w:t>3、</w:t>
      </w:r>
      <w:commentRangeStart w:id="8"/>
      <w:commentRangeStart w:id="9"/>
      <w:r>
        <w:rPr>
          <w:rFonts w:hint="eastAsia"/>
          <w:sz w:val="24"/>
          <w:szCs w:val="24"/>
          <w:u w:val="none"/>
        </w:rPr>
        <w:t>违规携带存储有与考试内容相关资料的电子设备参加考试，或者在考前、考试期间将与考试内容相关的文字、图片等资料书写、印制、涂画、刺、刻或者用其他方式将上述材料在身体各部位或随身衣物或考试座位所在桌椅物体结构的各表面或考试座位附近座位的桌椅物体结构的各表面上显示，给予留校察看处分；</w:t>
      </w:r>
      <w:commentRangeEnd w:id="8"/>
      <w:r>
        <w:rPr>
          <w:rFonts w:hint="eastAsia"/>
          <w:sz w:val="24"/>
          <w:szCs w:val="24"/>
          <w:u w:val="none"/>
        </w:rPr>
        <w:commentReference w:id="8"/>
      </w:r>
      <w:commentRangeEnd w:id="9"/>
      <w:r>
        <w:rPr>
          <w:rFonts w:hint="eastAsia"/>
          <w:sz w:val="24"/>
          <w:szCs w:val="24"/>
          <w:u w:val="none"/>
        </w:rPr>
        <w:commentReference w:id="9"/>
      </w:r>
    </w:p>
    <w:p>
      <w:pPr>
        <w:spacing w:line="360" w:lineRule="exact"/>
        <w:ind w:firstLine="480" w:firstLineChars="200"/>
        <w:rPr>
          <w:rFonts w:hint="eastAsia"/>
          <w:sz w:val="24"/>
          <w:szCs w:val="24"/>
          <w:u w:val="none"/>
        </w:rPr>
      </w:pPr>
      <w:r>
        <w:rPr>
          <w:rFonts w:hint="eastAsia"/>
          <w:sz w:val="24"/>
          <w:szCs w:val="24"/>
          <w:u w:val="none"/>
        </w:rPr>
        <w:t>4、抄袭或者协助他人抄袭试题答案或与考试内容相关资料的，给予留校察看处分；</w:t>
      </w:r>
    </w:p>
    <w:p>
      <w:pPr>
        <w:spacing w:line="360" w:lineRule="exact"/>
        <w:ind w:firstLine="480" w:firstLineChars="200"/>
        <w:rPr>
          <w:rFonts w:hint="eastAsia"/>
          <w:sz w:val="24"/>
          <w:szCs w:val="24"/>
          <w:u w:val="none"/>
        </w:rPr>
      </w:pPr>
      <w:r>
        <w:rPr>
          <w:rFonts w:hint="eastAsia"/>
          <w:sz w:val="24"/>
          <w:szCs w:val="24"/>
          <w:u w:val="none"/>
        </w:rPr>
        <w:t xml:space="preserve">5、抢夺、窃取他人试卷、答卷或者强迫他人为自己抄袭提供方便的，给予留校察看或开除学籍处分； </w:t>
      </w:r>
    </w:p>
    <w:p>
      <w:pPr>
        <w:spacing w:line="360" w:lineRule="exact"/>
        <w:ind w:firstLine="480" w:firstLineChars="200"/>
        <w:rPr>
          <w:rFonts w:hint="eastAsia"/>
          <w:sz w:val="24"/>
          <w:szCs w:val="24"/>
          <w:u w:val="none"/>
        </w:rPr>
      </w:pPr>
      <w:r>
        <w:rPr>
          <w:rFonts w:hint="eastAsia"/>
          <w:sz w:val="24"/>
          <w:szCs w:val="24"/>
          <w:u w:val="none"/>
        </w:rPr>
        <w:t xml:space="preserve">6、冒名代替他人考试、由他人冒名代替参加考试的，视情节给予留校察看或开除学籍处分； </w:t>
      </w:r>
    </w:p>
    <w:p>
      <w:pPr>
        <w:spacing w:line="360" w:lineRule="exact"/>
        <w:ind w:firstLine="480" w:firstLineChars="200"/>
        <w:rPr>
          <w:rFonts w:hint="eastAsia"/>
          <w:sz w:val="24"/>
          <w:szCs w:val="24"/>
          <w:u w:val="none"/>
        </w:rPr>
      </w:pPr>
      <w:r>
        <w:rPr>
          <w:rFonts w:hint="eastAsia"/>
          <w:sz w:val="24"/>
          <w:szCs w:val="24"/>
          <w:u w:val="none"/>
        </w:rPr>
        <w:t>7、利用高科技手段进行作弊的，给予留校察看或开除学籍处分；</w:t>
      </w:r>
    </w:p>
    <w:p>
      <w:pPr>
        <w:spacing w:line="360" w:lineRule="exact"/>
        <w:ind w:firstLine="480" w:firstLineChars="200"/>
        <w:rPr>
          <w:rFonts w:hint="eastAsia"/>
          <w:sz w:val="24"/>
          <w:szCs w:val="24"/>
          <w:u w:val="none"/>
        </w:rPr>
      </w:pPr>
      <w:r>
        <w:rPr>
          <w:rFonts w:hint="eastAsia"/>
          <w:sz w:val="24"/>
          <w:szCs w:val="24"/>
          <w:u w:val="none"/>
        </w:rPr>
        <w:t xml:space="preserve">8、其它作弊行为参照上述条款给予相应处分。 </w:t>
      </w:r>
    </w:p>
    <w:p>
      <w:pPr>
        <w:spacing w:line="360" w:lineRule="exact"/>
        <w:ind w:firstLine="480" w:firstLineChars="200"/>
        <w:rPr>
          <w:rFonts w:hint="eastAsia"/>
          <w:sz w:val="24"/>
          <w:szCs w:val="24"/>
          <w:u w:val="none"/>
        </w:rPr>
      </w:pPr>
      <w:r>
        <w:rPr>
          <w:rFonts w:hint="eastAsia"/>
          <w:sz w:val="24"/>
          <w:szCs w:val="24"/>
          <w:u w:val="none"/>
        </w:rPr>
        <w:t>9、在期末考试以上考试中舞弊累计达两次以上者，可以给予开除学籍处分；</w:t>
      </w:r>
    </w:p>
    <w:p>
      <w:pPr>
        <w:spacing w:line="360" w:lineRule="exact"/>
        <w:ind w:firstLine="480" w:firstLineChars="200"/>
        <w:rPr>
          <w:rFonts w:hint="eastAsia"/>
          <w:sz w:val="24"/>
          <w:szCs w:val="24"/>
          <w:u w:val="none"/>
        </w:rPr>
      </w:pPr>
      <w:r>
        <w:rPr>
          <w:rFonts w:hint="eastAsia" w:ascii="黑体" w:eastAsia="黑体"/>
          <w:sz w:val="24"/>
          <w:szCs w:val="24"/>
          <w:u w:val="none"/>
        </w:rPr>
        <w:t>第七条</w:t>
      </w:r>
      <w:r>
        <w:rPr>
          <w:rFonts w:hint="eastAsia"/>
          <w:sz w:val="24"/>
          <w:szCs w:val="24"/>
          <w:u w:val="none"/>
        </w:rPr>
        <w:t xml:space="preserve">  学生应当自觉遵守公民道德规范，自觉遵守学校管理制度，创造和维护文明、整洁、优美、安全的学习和生活环境．如有违反，区别下列情况，分别给予处分。</w:t>
      </w:r>
    </w:p>
    <w:p>
      <w:pPr>
        <w:spacing w:line="360" w:lineRule="exact"/>
        <w:ind w:firstLine="480" w:firstLineChars="200"/>
        <w:rPr>
          <w:rFonts w:hint="eastAsia"/>
          <w:sz w:val="24"/>
          <w:szCs w:val="24"/>
          <w:u w:val="none"/>
        </w:rPr>
      </w:pPr>
      <w:r>
        <w:rPr>
          <w:rFonts w:hint="eastAsia"/>
          <w:sz w:val="24"/>
          <w:szCs w:val="24"/>
          <w:u w:val="none"/>
        </w:rPr>
        <w:t>（一）对老师或工作人员不尊重，无理顶撞或无理取闹，甚至污蔑、谩骂，进行人身攻击者，除责成其公开赔礼道歉外，视情节轻重及认错态度，给予严重警告以上处分。</w:t>
      </w:r>
    </w:p>
    <w:p>
      <w:pPr>
        <w:spacing w:line="360" w:lineRule="exact"/>
        <w:ind w:firstLine="480" w:firstLineChars="200"/>
        <w:rPr>
          <w:rFonts w:hint="eastAsia"/>
          <w:sz w:val="24"/>
          <w:szCs w:val="24"/>
          <w:u w:val="none"/>
        </w:rPr>
      </w:pPr>
      <w:r>
        <w:rPr>
          <w:rFonts w:hint="eastAsia"/>
          <w:sz w:val="24"/>
          <w:szCs w:val="24"/>
          <w:u w:val="none"/>
        </w:rPr>
        <w:t>（二）偷窃、骗取或故意破坏国家、集体和私人财物及公共设施者，除追回全部财物或赔偿损失外，视情节轻重，给予警告以上(含警告)处分，触犯刑律的给予开除学籍处分。</w:t>
      </w:r>
    </w:p>
    <w:p>
      <w:pPr>
        <w:spacing w:line="360" w:lineRule="exact"/>
        <w:ind w:firstLine="480" w:firstLineChars="200"/>
        <w:rPr>
          <w:rFonts w:hint="eastAsia"/>
          <w:sz w:val="24"/>
          <w:szCs w:val="24"/>
          <w:u w:val="none"/>
        </w:rPr>
      </w:pPr>
      <w:r>
        <w:rPr>
          <w:rFonts w:hint="eastAsia"/>
          <w:sz w:val="24"/>
          <w:szCs w:val="24"/>
          <w:u w:val="none"/>
        </w:rPr>
        <w:t>（三）对扰乱、危害校园安定、稳定秩序行为者，按下列规定处分：</w:t>
      </w:r>
    </w:p>
    <w:p>
      <w:pPr>
        <w:spacing w:line="360" w:lineRule="exact"/>
        <w:ind w:firstLine="480" w:firstLineChars="200"/>
        <w:rPr>
          <w:rFonts w:hint="eastAsia"/>
          <w:sz w:val="24"/>
          <w:szCs w:val="24"/>
          <w:u w:val="none"/>
        </w:rPr>
      </w:pPr>
      <w:commentRangeStart w:id="10"/>
      <w:r>
        <w:rPr>
          <w:rFonts w:hint="eastAsia"/>
          <w:sz w:val="24"/>
          <w:szCs w:val="24"/>
          <w:u w:val="none"/>
        </w:rPr>
        <w:t>1、</w:t>
      </w:r>
      <w:commentRangeStart w:id="11"/>
      <w:r>
        <w:rPr>
          <w:rFonts w:hint="eastAsia"/>
          <w:sz w:val="24"/>
          <w:szCs w:val="24"/>
          <w:u w:val="none"/>
        </w:rPr>
        <w:t>在校园内聚众</w:t>
      </w:r>
      <w:r>
        <w:rPr>
          <w:rFonts w:hint="eastAsia"/>
          <w:sz w:val="24"/>
          <w:szCs w:val="24"/>
          <w:u w:val="none"/>
          <w:lang w:eastAsia="zh-CN"/>
        </w:rPr>
        <w:t>进行喧哗、起哄等不良活动</w:t>
      </w:r>
      <w:ins w:id="8" w:author="lxl" w:date="2022-07-06T11:26:34Z">
        <w:r>
          <w:rPr>
            <w:rFonts w:hint="eastAsia"/>
            <w:sz w:val="24"/>
            <w:szCs w:val="24"/>
            <w:u w:val="none"/>
            <w:lang w:val="en-US" w:eastAsia="zh-Hans"/>
          </w:rPr>
          <w:t>严重</w:t>
        </w:r>
      </w:ins>
      <w:r>
        <w:rPr>
          <w:rFonts w:hint="eastAsia"/>
          <w:sz w:val="24"/>
          <w:szCs w:val="24"/>
          <w:u w:val="none"/>
        </w:rPr>
        <w:t>影响校园秩序者</w:t>
      </w:r>
      <w:commentRangeEnd w:id="11"/>
      <w:r>
        <w:rPr>
          <w:rFonts w:hint="eastAsia"/>
          <w:sz w:val="24"/>
          <w:szCs w:val="24"/>
          <w:u w:val="none"/>
        </w:rPr>
        <w:commentReference w:id="11"/>
      </w:r>
      <w:r>
        <w:rPr>
          <w:rFonts w:hint="eastAsia"/>
          <w:sz w:val="24"/>
          <w:szCs w:val="24"/>
          <w:u w:val="none"/>
        </w:rPr>
        <w:t>，视情节轻重给予警告直至留校察看处分。</w:t>
      </w:r>
      <w:commentRangeEnd w:id="10"/>
      <w:r>
        <w:rPr>
          <w:rFonts w:hint="eastAsia"/>
          <w:sz w:val="24"/>
          <w:szCs w:val="24"/>
          <w:u w:val="none"/>
        </w:rPr>
        <w:commentReference w:id="10"/>
      </w:r>
    </w:p>
    <w:p>
      <w:pPr>
        <w:spacing w:line="360" w:lineRule="exact"/>
        <w:ind w:firstLine="480" w:firstLineChars="200"/>
        <w:rPr>
          <w:rFonts w:hint="eastAsia"/>
          <w:sz w:val="24"/>
          <w:szCs w:val="24"/>
          <w:u w:val="none"/>
        </w:rPr>
      </w:pPr>
      <w:r>
        <w:rPr>
          <w:rFonts w:hint="eastAsia"/>
          <w:sz w:val="24"/>
          <w:szCs w:val="24"/>
          <w:u w:val="none"/>
        </w:rPr>
        <w:t>2、在集体活动或学习中喝倒彩、怪声尖叫，或喧哗、打闹并不听有关人员的劝止</w:t>
      </w:r>
      <w:ins w:id="9" w:author="lxl" w:date="2022-07-06T11:28:13Z">
        <w:r>
          <w:rPr>
            <w:rFonts w:hint="default"/>
            <w:sz w:val="24"/>
            <w:szCs w:val="24"/>
            <w:u w:val="none"/>
          </w:rPr>
          <w:t>，</w:t>
        </w:r>
      </w:ins>
      <w:ins w:id="10" w:author="lxl" w:date="2022-07-06T11:28:14Z">
        <w:r>
          <w:rPr>
            <w:rFonts w:hint="eastAsia"/>
            <w:sz w:val="24"/>
            <w:szCs w:val="24"/>
            <w:u w:val="none"/>
            <w:lang w:val="en-US" w:eastAsia="zh-Hans"/>
          </w:rPr>
          <w:t>严重</w:t>
        </w:r>
      </w:ins>
      <w:ins w:id="11" w:author="lxl" w:date="2022-07-06T11:28:15Z">
        <w:r>
          <w:rPr>
            <w:rFonts w:hint="eastAsia"/>
            <w:sz w:val="24"/>
            <w:szCs w:val="24"/>
            <w:u w:val="none"/>
            <w:lang w:val="en-US" w:eastAsia="zh-Hans"/>
          </w:rPr>
          <w:t>影响</w:t>
        </w:r>
      </w:ins>
      <w:ins w:id="12" w:author="lxl" w:date="2022-07-06T11:28:16Z">
        <w:r>
          <w:rPr>
            <w:rFonts w:hint="eastAsia"/>
            <w:sz w:val="24"/>
            <w:szCs w:val="24"/>
            <w:u w:val="none"/>
            <w:lang w:val="en-US" w:eastAsia="zh-Hans"/>
          </w:rPr>
          <w:t>校园</w:t>
        </w:r>
      </w:ins>
      <w:ins w:id="13" w:author="lxl" w:date="2022-07-06T11:28:19Z">
        <w:r>
          <w:rPr>
            <w:rFonts w:hint="eastAsia"/>
            <w:sz w:val="24"/>
            <w:szCs w:val="24"/>
            <w:u w:val="none"/>
            <w:lang w:val="en-US" w:eastAsia="zh-Hans"/>
          </w:rPr>
          <w:t>秩序</w:t>
        </w:r>
      </w:ins>
      <w:r>
        <w:rPr>
          <w:rFonts w:hint="eastAsia"/>
          <w:sz w:val="24"/>
          <w:szCs w:val="24"/>
          <w:u w:val="none"/>
        </w:rPr>
        <w:t>；应令其离开活动场所，并给予为首者或策划者下列处分：初犯者，给予严重警告处分；再犯者，给予记过以上处分。</w:t>
      </w:r>
    </w:p>
    <w:p>
      <w:pPr>
        <w:spacing w:line="360" w:lineRule="exact"/>
        <w:ind w:firstLine="480" w:firstLineChars="200"/>
        <w:rPr>
          <w:rFonts w:hint="eastAsia"/>
          <w:sz w:val="24"/>
          <w:szCs w:val="24"/>
          <w:u w:val="none"/>
        </w:rPr>
      </w:pPr>
      <w:r>
        <w:rPr>
          <w:rFonts w:hint="eastAsia"/>
          <w:sz w:val="24"/>
          <w:szCs w:val="24"/>
          <w:u w:val="none"/>
        </w:rPr>
        <w:t>3、扰乱校园秩序、</w:t>
      </w:r>
      <w:ins w:id="14" w:author="lxl" w:date="2022-07-06T11:28:02Z">
        <w:r>
          <w:rPr>
            <w:rFonts w:hint="eastAsia"/>
            <w:sz w:val="24"/>
            <w:szCs w:val="24"/>
            <w:u w:val="none"/>
            <w:lang w:val="en-US" w:eastAsia="zh-Hans"/>
          </w:rPr>
          <w:t>严重</w:t>
        </w:r>
      </w:ins>
      <w:r>
        <w:rPr>
          <w:rFonts w:hint="eastAsia"/>
          <w:sz w:val="24"/>
          <w:szCs w:val="24"/>
          <w:u w:val="none"/>
        </w:rPr>
        <w:t>影响他人正常学习生活者，视情节轻重给予</w:t>
      </w:r>
      <w:r>
        <w:rPr>
          <w:sz w:val="24"/>
          <w:szCs w:val="24"/>
          <w:u w:val="none"/>
        </w:rPr>
        <w:commentReference w:id="12"/>
      </w:r>
      <w:r>
        <w:rPr>
          <w:rFonts w:hint="eastAsia"/>
          <w:sz w:val="24"/>
          <w:szCs w:val="24"/>
          <w:u w:val="none"/>
        </w:rPr>
        <w:t>警告至记过处分；</w:t>
      </w:r>
    </w:p>
    <w:p>
      <w:pPr>
        <w:spacing w:line="360" w:lineRule="exact"/>
        <w:ind w:firstLine="480" w:firstLineChars="200"/>
        <w:rPr>
          <w:rFonts w:hint="eastAsia"/>
          <w:sz w:val="24"/>
          <w:szCs w:val="24"/>
          <w:u w:val="none"/>
        </w:rPr>
      </w:pPr>
      <w:r>
        <w:rPr>
          <w:rFonts w:hint="eastAsia"/>
          <w:sz w:val="24"/>
          <w:szCs w:val="24"/>
          <w:u w:val="none"/>
        </w:rPr>
        <w:t>4、扰乱、破坏学院组织或经学院批准的群体性活动者，视情节轻重给予警告至记过处分；</w:t>
      </w:r>
    </w:p>
    <w:p>
      <w:pPr>
        <w:spacing w:line="360" w:lineRule="exact"/>
        <w:ind w:firstLine="480" w:firstLineChars="200"/>
        <w:rPr>
          <w:rFonts w:hint="eastAsia"/>
          <w:sz w:val="24"/>
          <w:szCs w:val="24"/>
          <w:u w:val="none"/>
        </w:rPr>
      </w:pPr>
      <w:r>
        <w:rPr>
          <w:rFonts w:hint="eastAsia"/>
          <w:sz w:val="24"/>
          <w:szCs w:val="24"/>
          <w:u w:val="none"/>
        </w:rPr>
        <w:t>5、故意损毁或涂改学院有效公告者，视情节轻重给予警告至记过处分；</w:t>
      </w:r>
    </w:p>
    <w:p>
      <w:pPr>
        <w:spacing w:line="360" w:lineRule="exact"/>
        <w:ind w:firstLine="480" w:firstLineChars="200"/>
        <w:rPr>
          <w:rFonts w:hint="default"/>
          <w:sz w:val="24"/>
          <w:szCs w:val="24"/>
          <w:u w:val="none"/>
          <w:lang w:val="en-US" w:eastAsia="zh-CN"/>
        </w:rPr>
      </w:pPr>
      <w:commentRangeStart w:id="13"/>
      <w:r>
        <w:rPr>
          <w:rFonts w:hint="eastAsia"/>
          <w:sz w:val="24"/>
          <w:szCs w:val="24"/>
          <w:u w:val="none"/>
          <w:lang w:val="en-US" w:eastAsia="zh-CN"/>
        </w:rPr>
        <w:t>6、在校园内、网络上发布不实或诋毁学校的言论，给予严重警告至记过处分，情节严重者，给予留校察看处分。</w:t>
      </w:r>
      <w:commentRangeEnd w:id="13"/>
      <w:r>
        <w:rPr>
          <w:rFonts w:hint="eastAsia"/>
          <w:sz w:val="24"/>
          <w:szCs w:val="24"/>
          <w:u w:val="none"/>
        </w:rPr>
        <w:commentReference w:id="13"/>
      </w:r>
    </w:p>
    <w:p>
      <w:pPr>
        <w:spacing w:line="360" w:lineRule="exact"/>
        <w:ind w:firstLine="480" w:firstLineChars="200"/>
        <w:rPr>
          <w:rFonts w:hint="eastAsia"/>
          <w:sz w:val="24"/>
          <w:szCs w:val="24"/>
          <w:u w:val="none"/>
        </w:rPr>
      </w:pPr>
      <w:r>
        <w:rPr>
          <w:rFonts w:hint="eastAsia" w:ascii="黑体" w:hAnsi="宋体" w:eastAsia="黑体" w:cs="宋体"/>
          <w:sz w:val="24"/>
          <w:szCs w:val="24"/>
          <w:u w:val="none"/>
        </w:rPr>
        <w:t>第八条</w:t>
      </w:r>
      <w:r>
        <w:rPr>
          <w:rFonts w:hint="eastAsia" w:ascii="宋体" w:hAnsi="宋体" w:cs="宋体"/>
          <w:sz w:val="24"/>
          <w:szCs w:val="24"/>
          <w:u w:val="none"/>
        </w:rPr>
        <w:t xml:space="preserve">  </w:t>
      </w:r>
      <w:r>
        <w:rPr>
          <w:rFonts w:hint="eastAsia"/>
          <w:sz w:val="24"/>
          <w:szCs w:val="24"/>
          <w:u w:val="none"/>
        </w:rPr>
        <w:t>学生违反治安管理规定的行为，将按下列不同情况，分别给予处分。</w:t>
      </w:r>
    </w:p>
    <w:p>
      <w:pPr>
        <w:spacing w:line="360" w:lineRule="exact"/>
        <w:ind w:firstLine="480" w:firstLineChars="200"/>
        <w:rPr>
          <w:rFonts w:hint="eastAsia"/>
          <w:sz w:val="24"/>
          <w:szCs w:val="24"/>
          <w:u w:val="none"/>
        </w:rPr>
      </w:pPr>
      <w:r>
        <w:rPr>
          <w:rFonts w:hint="eastAsia"/>
          <w:sz w:val="24"/>
          <w:szCs w:val="24"/>
          <w:u w:val="none"/>
        </w:rPr>
        <w:t>（一）酗酒者给予通报批评，经教育不改或酒后滋事者，视情节轻重，给予警告以上(含警告)处分．</w:t>
      </w:r>
    </w:p>
    <w:p>
      <w:pPr>
        <w:spacing w:line="360" w:lineRule="exact"/>
        <w:ind w:firstLine="480" w:firstLineChars="200"/>
        <w:rPr>
          <w:rFonts w:hint="eastAsia"/>
          <w:sz w:val="24"/>
          <w:szCs w:val="24"/>
          <w:u w:val="none"/>
        </w:rPr>
      </w:pPr>
      <w:r>
        <w:rPr>
          <w:rFonts w:hint="eastAsia" w:ascii="宋体" w:hAnsi="宋体" w:cs="宋体"/>
          <w:sz w:val="24"/>
          <w:szCs w:val="24"/>
          <w:u w:val="none"/>
        </w:rPr>
        <w:t>在公共场所酗酒、哄闹，扰乱公共秩序，造成不良影响者，给予严重警告以上</w:t>
      </w:r>
      <w:r>
        <w:rPr>
          <w:rFonts w:hint="eastAsia"/>
          <w:sz w:val="24"/>
          <w:szCs w:val="24"/>
          <w:u w:val="none"/>
        </w:rPr>
        <w:t>(含严重警告)处分。</w:t>
      </w:r>
    </w:p>
    <w:p>
      <w:pPr>
        <w:spacing w:line="360" w:lineRule="exact"/>
        <w:ind w:firstLine="480" w:firstLineChars="200"/>
        <w:rPr>
          <w:rFonts w:hint="eastAsia"/>
          <w:sz w:val="24"/>
          <w:szCs w:val="24"/>
          <w:u w:val="none"/>
        </w:rPr>
      </w:pPr>
      <w:r>
        <w:rPr>
          <w:rFonts w:hint="eastAsia"/>
          <w:sz w:val="24"/>
          <w:szCs w:val="24"/>
          <w:u w:val="none"/>
        </w:rPr>
        <w:t>（二）打架、结伙斗殴者，视其应负责任与情节轻重，分别给予下列处分：</w:t>
      </w:r>
    </w:p>
    <w:p>
      <w:pPr>
        <w:spacing w:line="360" w:lineRule="exact"/>
        <w:ind w:firstLine="480" w:firstLineChars="200"/>
        <w:rPr>
          <w:rFonts w:hint="eastAsia"/>
          <w:sz w:val="24"/>
          <w:szCs w:val="24"/>
          <w:u w:val="none"/>
        </w:rPr>
      </w:pPr>
      <w:r>
        <w:rPr>
          <w:rFonts w:hint="eastAsia"/>
          <w:sz w:val="24"/>
          <w:szCs w:val="24"/>
          <w:u w:val="none"/>
        </w:rPr>
        <w:t>1、策划、怂恿、教唆他人或勾结校外人员打架斗殴，视造成后果的程度，给予留校察看以上处分；</w:t>
      </w:r>
    </w:p>
    <w:p>
      <w:pPr>
        <w:spacing w:line="360" w:lineRule="exact"/>
        <w:ind w:firstLine="480" w:firstLineChars="200"/>
        <w:rPr>
          <w:rFonts w:hint="eastAsia"/>
          <w:sz w:val="24"/>
          <w:szCs w:val="24"/>
          <w:u w:val="none"/>
        </w:rPr>
      </w:pPr>
      <w:r>
        <w:rPr>
          <w:rFonts w:hint="eastAsia"/>
          <w:sz w:val="24"/>
          <w:szCs w:val="24"/>
          <w:u w:val="none"/>
        </w:rPr>
        <w:t>2、虽未动手打人，但用言语侮辱或以其它方式触犯他人，或以“劝架”、“帮忙”为名偏袒一方，引起事端或激化矛盾，造成打架后果者，视情节严重情况，给予警告至留校察看处分；</w:t>
      </w:r>
    </w:p>
    <w:p>
      <w:pPr>
        <w:spacing w:line="360" w:lineRule="exact"/>
        <w:ind w:firstLine="480" w:firstLineChars="200"/>
        <w:rPr>
          <w:rFonts w:hint="eastAsia"/>
          <w:sz w:val="24"/>
          <w:szCs w:val="24"/>
          <w:u w:val="none"/>
        </w:rPr>
      </w:pPr>
      <w:r>
        <w:rPr>
          <w:rFonts w:hint="eastAsia"/>
          <w:sz w:val="24"/>
          <w:szCs w:val="24"/>
          <w:u w:val="none"/>
        </w:rPr>
        <w:t>3、动手打人，未造成伤害者，给予严重警告或记过处分；</w:t>
      </w:r>
    </w:p>
    <w:p>
      <w:pPr>
        <w:spacing w:line="360" w:lineRule="exact"/>
        <w:ind w:firstLine="480" w:firstLineChars="200"/>
        <w:rPr>
          <w:rFonts w:hint="eastAsia"/>
          <w:sz w:val="24"/>
          <w:szCs w:val="24"/>
          <w:u w:val="none"/>
        </w:rPr>
      </w:pPr>
      <w:r>
        <w:rPr>
          <w:rFonts w:hint="eastAsia"/>
          <w:sz w:val="24"/>
          <w:szCs w:val="24"/>
          <w:u w:val="none"/>
        </w:rPr>
        <w:t>4、致他人轻伤者，给予记过或留校察看处分；</w:t>
      </w:r>
    </w:p>
    <w:p>
      <w:pPr>
        <w:spacing w:line="360" w:lineRule="exact"/>
        <w:ind w:firstLine="480" w:firstLineChars="200"/>
        <w:rPr>
          <w:rFonts w:hint="eastAsia" w:ascii="宋体" w:hAnsi="宋体" w:cs="宋体"/>
          <w:sz w:val="24"/>
          <w:szCs w:val="24"/>
          <w:u w:val="none"/>
        </w:rPr>
      </w:pPr>
      <w:r>
        <w:rPr>
          <w:rFonts w:hint="eastAsia" w:ascii="宋体" w:hAnsi="宋体" w:cs="宋体"/>
          <w:sz w:val="24"/>
          <w:szCs w:val="24"/>
          <w:u w:val="none"/>
        </w:rPr>
        <w:t>5</w:t>
      </w:r>
      <w:r>
        <w:rPr>
          <w:rFonts w:hint="eastAsia"/>
          <w:sz w:val="24"/>
          <w:szCs w:val="24"/>
          <w:u w:val="none"/>
        </w:rPr>
        <w:t>、致他人重伤者，给予开除学籍处分；</w:t>
      </w:r>
    </w:p>
    <w:p>
      <w:pPr>
        <w:spacing w:line="360" w:lineRule="exact"/>
        <w:ind w:firstLine="480" w:firstLineChars="200"/>
        <w:rPr>
          <w:rFonts w:hint="eastAsia"/>
          <w:sz w:val="24"/>
          <w:szCs w:val="24"/>
          <w:u w:val="none"/>
        </w:rPr>
      </w:pPr>
      <w:r>
        <w:rPr>
          <w:rFonts w:hint="eastAsia"/>
          <w:sz w:val="24"/>
          <w:szCs w:val="24"/>
          <w:u w:val="none"/>
        </w:rPr>
        <w:t xml:space="preserve">6、持械打人者，从重处分；为他人打架提供器械者，视造成后果的程度，给予记过以上(含记过，下同）处分； </w:t>
      </w:r>
    </w:p>
    <w:p>
      <w:pPr>
        <w:spacing w:line="360" w:lineRule="exact"/>
        <w:ind w:firstLine="480" w:firstLineChars="200"/>
        <w:rPr>
          <w:rFonts w:hint="eastAsia"/>
          <w:sz w:val="24"/>
          <w:szCs w:val="24"/>
          <w:u w:val="none"/>
        </w:rPr>
      </w:pPr>
      <w:r>
        <w:rPr>
          <w:rFonts w:hint="eastAsia"/>
          <w:sz w:val="24"/>
          <w:szCs w:val="24"/>
          <w:u w:val="none"/>
        </w:rPr>
        <w:t xml:space="preserve">除按以上规定接受处分外，还必须赔偿医疗费、营养费、护理费及相关的经济损失；应当受到治安处罚或刑事处罚者，移交公安或司法机关处理。 </w:t>
      </w:r>
    </w:p>
    <w:p>
      <w:pPr>
        <w:spacing w:line="360" w:lineRule="exact"/>
        <w:ind w:firstLine="480" w:firstLineChars="200"/>
        <w:rPr>
          <w:rFonts w:hint="eastAsia"/>
          <w:sz w:val="24"/>
          <w:szCs w:val="24"/>
          <w:u w:val="none"/>
        </w:rPr>
      </w:pPr>
      <w:r>
        <w:rPr>
          <w:rFonts w:hint="eastAsia"/>
          <w:sz w:val="24"/>
          <w:szCs w:val="24"/>
          <w:u w:val="none"/>
        </w:rPr>
        <w:t>除按以上规定接受处分外，对所</w:t>
      </w:r>
      <w:r>
        <w:rPr>
          <w:rFonts w:hint="eastAsia" w:ascii="宋体" w:hAnsi="宋体" w:cs="宋体"/>
          <w:sz w:val="24"/>
          <w:szCs w:val="24"/>
          <w:u w:val="none"/>
        </w:rPr>
        <w:t>造成的伤害和经济损失的</w:t>
      </w:r>
      <w:r>
        <w:rPr>
          <w:rFonts w:hint="eastAsia"/>
          <w:sz w:val="24"/>
          <w:szCs w:val="24"/>
          <w:u w:val="none"/>
        </w:rPr>
        <w:t>还必须赔偿医疗费、营养费、护理费及相关的经济损失；必要时移交公安或司法机关处理。</w:t>
      </w:r>
    </w:p>
    <w:p>
      <w:pPr>
        <w:spacing w:line="360" w:lineRule="exact"/>
        <w:ind w:firstLine="480" w:firstLineChars="200"/>
        <w:rPr>
          <w:rFonts w:hint="eastAsia"/>
          <w:sz w:val="24"/>
          <w:szCs w:val="24"/>
          <w:u w:val="none"/>
        </w:rPr>
      </w:pPr>
      <w:r>
        <w:rPr>
          <w:rFonts w:hint="eastAsia"/>
          <w:sz w:val="24"/>
          <w:szCs w:val="24"/>
          <w:u w:val="none"/>
        </w:rPr>
        <w:t>（三）以现金或其它物品为赌注，进行任何形式的赌博者，给予下列处分：</w:t>
      </w:r>
    </w:p>
    <w:p>
      <w:pPr>
        <w:spacing w:line="360" w:lineRule="exact"/>
        <w:ind w:firstLine="480" w:firstLineChars="200"/>
        <w:rPr>
          <w:rFonts w:hint="eastAsia"/>
          <w:sz w:val="24"/>
          <w:szCs w:val="24"/>
          <w:u w:val="none"/>
        </w:rPr>
      </w:pPr>
      <w:r>
        <w:rPr>
          <w:rFonts w:hint="eastAsia"/>
          <w:sz w:val="24"/>
          <w:szCs w:val="24"/>
          <w:u w:val="none"/>
        </w:rPr>
        <w:t>1、聚众赌博的为首者，给予开除学籍处分；</w:t>
      </w:r>
    </w:p>
    <w:p>
      <w:pPr>
        <w:spacing w:line="360" w:lineRule="exact"/>
        <w:ind w:firstLine="480" w:firstLineChars="200"/>
        <w:rPr>
          <w:rFonts w:hint="eastAsia"/>
          <w:sz w:val="24"/>
          <w:szCs w:val="24"/>
          <w:u w:val="none"/>
        </w:rPr>
      </w:pPr>
      <w:r>
        <w:rPr>
          <w:rFonts w:hint="eastAsia"/>
          <w:sz w:val="24"/>
          <w:szCs w:val="24"/>
          <w:u w:val="none"/>
        </w:rPr>
        <w:t>2、初次参与赌博者，给予记过处分；</w:t>
      </w:r>
    </w:p>
    <w:p>
      <w:pPr>
        <w:spacing w:line="360" w:lineRule="exact"/>
        <w:ind w:firstLine="480" w:firstLineChars="200"/>
        <w:rPr>
          <w:rFonts w:hint="eastAsia"/>
          <w:sz w:val="24"/>
          <w:szCs w:val="24"/>
          <w:u w:val="none"/>
        </w:rPr>
      </w:pPr>
      <w:r>
        <w:rPr>
          <w:rFonts w:hint="eastAsia"/>
          <w:sz w:val="24"/>
          <w:szCs w:val="24"/>
          <w:u w:val="none"/>
        </w:rPr>
        <w:t>3、屡次参与赌博者，给予留校察看以上处分；</w:t>
      </w:r>
    </w:p>
    <w:p>
      <w:pPr>
        <w:spacing w:line="360" w:lineRule="exact"/>
        <w:ind w:firstLine="480" w:firstLineChars="200"/>
        <w:rPr>
          <w:rFonts w:hint="eastAsia"/>
          <w:sz w:val="24"/>
          <w:szCs w:val="24"/>
          <w:u w:val="none"/>
        </w:rPr>
      </w:pPr>
      <w:r>
        <w:rPr>
          <w:rFonts w:hint="eastAsia"/>
          <w:sz w:val="24"/>
          <w:szCs w:val="24"/>
          <w:u w:val="none"/>
        </w:rPr>
        <w:t>4、禁止学生</w:t>
      </w:r>
      <w:r>
        <w:rPr>
          <w:rFonts w:hint="eastAsia"/>
          <w:sz w:val="24"/>
          <w:szCs w:val="24"/>
          <w:u w:val="none"/>
          <w:lang w:eastAsia="zh-CN"/>
        </w:rPr>
        <w:t>在校内</w:t>
      </w:r>
      <w:r>
        <w:rPr>
          <w:rFonts w:hint="eastAsia"/>
          <w:sz w:val="24"/>
          <w:szCs w:val="24"/>
          <w:u w:val="none"/>
        </w:rPr>
        <w:t>打麻将．违者，初次参与者给予</w:t>
      </w:r>
      <w:commentRangeStart w:id="14"/>
      <w:r>
        <w:rPr>
          <w:rFonts w:hint="eastAsia"/>
          <w:sz w:val="24"/>
          <w:szCs w:val="24"/>
          <w:u w:val="none"/>
          <w:lang w:eastAsia="zh-CN"/>
        </w:rPr>
        <w:t>警告</w:t>
      </w:r>
      <w:r>
        <w:rPr>
          <w:rFonts w:hint="eastAsia"/>
          <w:sz w:val="24"/>
          <w:szCs w:val="24"/>
          <w:u w:val="none"/>
        </w:rPr>
        <w:t>，</w:t>
      </w:r>
      <w:commentRangeEnd w:id="14"/>
      <w:r>
        <w:rPr>
          <w:rFonts w:hint="eastAsia"/>
          <w:sz w:val="24"/>
          <w:szCs w:val="24"/>
          <w:u w:val="none"/>
        </w:rPr>
        <w:commentReference w:id="14"/>
      </w:r>
      <w:r>
        <w:rPr>
          <w:rFonts w:hint="eastAsia"/>
          <w:sz w:val="24"/>
          <w:szCs w:val="24"/>
          <w:u w:val="none"/>
        </w:rPr>
        <w:t>参与两次以上者，给予</w:t>
      </w:r>
      <w:commentRangeStart w:id="15"/>
      <w:r>
        <w:rPr>
          <w:rFonts w:hint="eastAsia"/>
          <w:sz w:val="24"/>
          <w:szCs w:val="24"/>
          <w:u w:val="none"/>
          <w:lang w:eastAsia="zh-CN"/>
        </w:rPr>
        <w:t>严重</w:t>
      </w:r>
      <w:commentRangeStart w:id="16"/>
      <w:r>
        <w:rPr>
          <w:rFonts w:hint="eastAsia"/>
          <w:sz w:val="24"/>
          <w:szCs w:val="24"/>
          <w:u w:val="none"/>
        </w:rPr>
        <w:t>警告</w:t>
      </w:r>
      <w:commentRangeEnd w:id="15"/>
      <w:r>
        <w:rPr>
          <w:rFonts w:hint="eastAsia"/>
          <w:sz w:val="24"/>
          <w:szCs w:val="24"/>
          <w:u w:val="none"/>
        </w:rPr>
        <w:commentReference w:id="15"/>
      </w:r>
      <w:commentRangeEnd w:id="16"/>
      <w:r>
        <w:rPr>
          <w:rFonts w:hint="eastAsia"/>
          <w:sz w:val="24"/>
          <w:szCs w:val="24"/>
          <w:u w:val="none"/>
        </w:rPr>
        <w:commentReference w:id="16"/>
      </w:r>
      <w:r>
        <w:rPr>
          <w:rFonts w:hint="eastAsia"/>
          <w:sz w:val="24"/>
          <w:szCs w:val="24"/>
          <w:u w:val="none"/>
        </w:rPr>
        <w:t>以上处分。带彩打麻将、带彩打牌视同赌博。</w:t>
      </w:r>
    </w:p>
    <w:p>
      <w:pPr>
        <w:spacing w:line="360" w:lineRule="exact"/>
        <w:ind w:firstLine="480" w:firstLineChars="200"/>
        <w:rPr>
          <w:rFonts w:hint="eastAsia"/>
          <w:sz w:val="24"/>
          <w:szCs w:val="24"/>
          <w:u w:val="none"/>
        </w:rPr>
      </w:pPr>
      <w:r>
        <w:rPr>
          <w:rFonts w:hint="eastAsia"/>
          <w:sz w:val="24"/>
          <w:szCs w:val="24"/>
          <w:u w:val="none"/>
        </w:rPr>
        <w:t>（四）对吸毒、贩毒者，给予开除学籍处分，并报送公安机关处理。</w:t>
      </w:r>
    </w:p>
    <w:p>
      <w:pPr>
        <w:spacing w:line="360" w:lineRule="exact"/>
        <w:ind w:firstLine="480" w:firstLineChars="200"/>
        <w:rPr>
          <w:rFonts w:hint="eastAsia"/>
          <w:sz w:val="24"/>
          <w:szCs w:val="24"/>
          <w:u w:val="none"/>
        </w:rPr>
      </w:pPr>
      <w:r>
        <w:rPr>
          <w:rFonts w:hint="eastAsia"/>
          <w:sz w:val="24"/>
          <w:szCs w:val="24"/>
          <w:u w:val="none"/>
        </w:rPr>
        <w:t xml:space="preserve">（五）参与走私、贩私等非法活动者，视其情节，给予留校察看或开除学籍处分； </w:t>
      </w:r>
    </w:p>
    <w:p>
      <w:pPr>
        <w:spacing w:line="360" w:lineRule="exact"/>
        <w:ind w:firstLine="480" w:firstLineChars="200"/>
        <w:rPr>
          <w:rFonts w:hint="eastAsia"/>
          <w:sz w:val="24"/>
          <w:szCs w:val="24"/>
          <w:u w:val="none"/>
        </w:rPr>
      </w:pPr>
      <w:r>
        <w:rPr>
          <w:rFonts w:hint="eastAsia"/>
          <w:sz w:val="24"/>
          <w:szCs w:val="24"/>
          <w:u w:val="none"/>
        </w:rPr>
        <w:t>（六）看淫秽书、画、录象片等淫秽制品者，初犯，给予严重警告以上(含严重警告）处分；再犯，给予记过以上(含记过）处分。</w:t>
      </w:r>
    </w:p>
    <w:p>
      <w:pPr>
        <w:spacing w:line="360" w:lineRule="exact"/>
        <w:ind w:firstLine="480" w:firstLineChars="200"/>
        <w:rPr>
          <w:rFonts w:hint="eastAsia"/>
          <w:sz w:val="24"/>
          <w:szCs w:val="24"/>
          <w:u w:val="none"/>
        </w:rPr>
      </w:pPr>
      <w:r>
        <w:rPr>
          <w:rFonts w:hint="eastAsia" w:ascii="宋体" w:hAnsi="宋体" w:cs="宋体"/>
          <w:sz w:val="24"/>
          <w:szCs w:val="24"/>
          <w:u w:val="none"/>
        </w:rPr>
        <w:t>制作、复制、传播淫秽、反动音像制品者，给予留校察看以上处分，并报公安部门处理。</w:t>
      </w:r>
    </w:p>
    <w:p>
      <w:pPr>
        <w:spacing w:line="360" w:lineRule="exact"/>
        <w:ind w:firstLine="480" w:firstLineChars="200"/>
        <w:rPr>
          <w:rFonts w:hint="eastAsia"/>
          <w:sz w:val="24"/>
          <w:szCs w:val="24"/>
          <w:u w:val="none"/>
        </w:rPr>
      </w:pPr>
      <w:r>
        <w:rPr>
          <w:rFonts w:hint="eastAsia"/>
          <w:sz w:val="24"/>
          <w:szCs w:val="24"/>
          <w:u w:val="none"/>
        </w:rPr>
        <w:t>（七）从事陪酒、陪舞、陪唱等涉嫌色情活动者，视情节轻重，给予记过以上(含记过）处分。</w:t>
      </w:r>
    </w:p>
    <w:p>
      <w:pPr>
        <w:spacing w:line="360" w:lineRule="exact"/>
        <w:ind w:firstLine="480" w:firstLineChars="200"/>
        <w:rPr>
          <w:rFonts w:hint="eastAsia"/>
          <w:sz w:val="24"/>
          <w:szCs w:val="24"/>
          <w:u w:val="none"/>
        </w:rPr>
      </w:pPr>
      <w:r>
        <w:rPr>
          <w:rFonts w:hint="eastAsia"/>
          <w:sz w:val="24"/>
          <w:szCs w:val="24"/>
          <w:u w:val="none"/>
        </w:rPr>
        <w:t>（八） 违反国家、学院有关消防条例和安全规定，经批评教育不改者，给予警告至记过处分。因上述行为引起火灾者，除赔偿损失外，视其情节轻重，给予记过以上(含记过）处分，造成重大损失的给予开除学籍处分，并依法承担赔偿责任和按照国家有关规定接受处罚。</w:t>
      </w:r>
    </w:p>
    <w:p>
      <w:pPr>
        <w:spacing w:line="360" w:lineRule="exact"/>
        <w:ind w:firstLine="480" w:firstLineChars="200"/>
        <w:rPr>
          <w:rFonts w:hint="eastAsia"/>
          <w:sz w:val="24"/>
          <w:szCs w:val="24"/>
          <w:u w:val="none"/>
        </w:rPr>
      </w:pPr>
      <w:r>
        <w:rPr>
          <w:rFonts w:hint="eastAsia"/>
          <w:sz w:val="24"/>
          <w:szCs w:val="24"/>
          <w:u w:val="none"/>
        </w:rPr>
        <w:t xml:space="preserve">（九）侵犯公民的人身自由、人格尊严及通信自由和通信秘密者，视情节轻重给予警告至记过处分； </w:t>
      </w:r>
    </w:p>
    <w:p>
      <w:pPr>
        <w:spacing w:line="360" w:lineRule="exact"/>
        <w:ind w:firstLine="480" w:firstLineChars="200"/>
        <w:rPr>
          <w:rFonts w:hint="eastAsia"/>
          <w:sz w:val="24"/>
          <w:szCs w:val="24"/>
          <w:u w:val="none"/>
        </w:rPr>
      </w:pPr>
      <w:r>
        <w:rPr>
          <w:rFonts w:hint="eastAsia"/>
          <w:sz w:val="24"/>
          <w:szCs w:val="24"/>
          <w:u w:val="none"/>
        </w:rPr>
        <w:t xml:space="preserve">（十）伪造、变造、冒领、冒用、转借各种证件并产生不良后果者，给予记过或留校察看处分； </w:t>
      </w:r>
    </w:p>
    <w:p>
      <w:pPr>
        <w:spacing w:line="360" w:lineRule="exact"/>
        <w:ind w:firstLine="480" w:firstLineChars="200"/>
        <w:rPr>
          <w:rFonts w:hint="eastAsia"/>
          <w:sz w:val="24"/>
          <w:szCs w:val="24"/>
          <w:u w:val="none"/>
        </w:rPr>
      </w:pPr>
      <w:r>
        <w:rPr>
          <w:rFonts w:hint="eastAsia"/>
          <w:sz w:val="24"/>
          <w:szCs w:val="24"/>
          <w:u w:val="none"/>
        </w:rPr>
        <w:t>（十一）冒用学院或他人名义，侵害学院或他人利益，给学院或他人造成不良影响或损失者，除赔偿经济损失外，视其情节，给予记过或留校察看处分，情节严重者，给予开除学籍处分； 学生扰乱社会秩序、危害校园治安和安全行为、侵害他人权益，造成财产损失、人身伤害的，应当依法承担赔偿责任和按照国家有关规定接受处罚。</w:t>
      </w:r>
    </w:p>
    <w:p>
      <w:pPr>
        <w:spacing w:line="360" w:lineRule="exact"/>
        <w:ind w:firstLine="480" w:firstLineChars="200"/>
        <w:rPr>
          <w:rFonts w:hint="default"/>
          <w:sz w:val="24"/>
          <w:szCs w:val="24"/>
          <w:u w:val="none"/>
          <w:lang w:val="en-US" w:eastAsia="zh-CN"/>
        </w:rPr>
      </w:pPr>
      <w:commentRangeStart w:id="17"/>
      <w:commentRangeStart w:id="18"/>
      <w:r>
        <w:rPr>
          <w:rFonts w:hint="eastAsia"/>
          <w:sz w:val="24"/>
          <w:szCs w:val="24"/>
          <w:u w:val="none"/>
          <w:lang w:eastAsia="zh-CN"/>
        </w:rPr>
        <w:t>（十二）</w:t>
      </w:r>
      <w:del w:id="15" w:author="lxl" w:date="2022-07-06T10:59:34Z">
        <w:r>
          <w:rPr>
            <w:rFonts w:hint="eastAsia"/>
            <w:sz w:val="24"/>
            <w:szCs w:val="24"/>
            <w:u w:val="none"/>
            <w:lang w:eastAsia="zh-CN"/>
          </w:rPr>
          <w:delText>未经允许，</w:delText>
        </w:r>
      </w:del>
      <w:r>
        <w:rPr>
          <w:rFonts w:hint="eastAsia"/>
          <w:sz w:val="24"/>
          <w:szCs w:val="24"/>
          <w:u w:val="none"/>
          <w:lang w:eastAsia="zh-CN"/>
        </w:rPr>
        <w:t>在各类场合存在偷窥、偷拍他人等侵犯他人隐私行为者，视情节轻重，给予警告至开除学籍处分，必要时移交公安或者司法机关处理。</w:t>
      </w:r>
      <w:commentRangeEnd w:id="17"/>
      <w:r>
        <w:rPr>
          <w:rFonts w:hint="eastAsia"/>
          <w:sz w:val="24"/>
          <w:szCs w:val="24"/>
          <w:u w:val="none"/>
        </w:rPr>
        <w:commentReference w:id="17"/>
      </w:r>
      <w:commentRangeEnd w:id="18"/>
      <w:r>
        <w:rPr>
          <w:rFonts w:hint="eastAsia"/>
          <w:sz w:val="24"/>
          <w:szCs w:val="24"/>
          <w:u w:val="none"/>
        </w:rPr>
        <w:commentReference w:id="18"/>
      </w:r>
    </w:p>
    <w:p>
      <w:pPr>
        <w:spacing w:line="360" w:lineRule="exact"/>
        <w:ind w:firstLine="480" w:firstLineChars="200"/>
        <w:rPr>
          <w:rFonts w:hint="eastAsia"/>
          <w:sz w:val="24"/>
          <w:szCs w:val="24"/>
          <w:u w:val="none"/>
        </w:rPr>
      </w:pPr>
      <w:r>
        <w:rPr>
          <w:rFonts w:hint="eastAsia" w:ascii="黑体" w:hAnsi="宋体" w:eastAsia="黑体" w:cs="宋体"/>
          <w:sz w:val="24"/>
          <w:szCs w:val="24"/>
          <w:u w:val="none"/>
        </w:rPr>
        <w:t>第九条</w:t>
      </w:r>
      <w:r>
        <w:rPr>
          <w:rFonts w:hint="eastAsia" w:ascii="宋体" w:hAnsi="宋体" w:cs="宋体"/>
          <w:sz w:val="24"/>
          <w:szCs w:val="24"/>
          <w:u w:val="none"/>
        </w:rPr>
        <w:t xml:space="preserve">  </w:t>
      </w:r>
      <w:r>
        <w:rPr>
          <w:rFonts w:hint="eastAsia"/>
          <w:sz w:val="24"/>
          <w:szCs w:val="24"/>
          <w:u w:val="none"/>
        </w:rPr>
        <w:t>学生不得参与非法传销和进行邪教、封建迷信活动。违者先对其进行教育，经教育不改者，视情节轻重，给予警告以上(含）处分，直至开除学籍。</w:t>
      </w:r>
    </w:p>
    <w:p>
      <w:pPr>
        <w:spacing w:line="360" w:lineRule="exact"/>
        <w:ind w:firstLine="480" w:firstLineChars="200"/>
        <w:rPr>
          <w:rFonts w:hint="eastAsia"/>
          <w:sz w:val="24"/>
          <w:szCs w:val="24"/>
          <w:u w:val="none"/>
        </w:rPr>
      </w:pPr>
      <w:r>
        <w:rPr>
          <w:rFonts w:hint="eastAsia" w:ascii="黑体" w:hAnsi="宋体" w:eastAsia="黑体" w:cs="宋体"/>
          <w:sz w:val="24"/>
          <w:szCs w:val="24"/>
          <w:u w:val="none"/>
        </w:rPr>
        <w:t>第十条</w:t>
      </w:r>
      <w:r>
        <w:rPr>
          <w:rFonts w:hint="eastAsia" w:ascii="宋体" w:hAnsi="宋体" w:cs="宋体"/>
          <w:sz w:val="24"/>
          <w:szCs w:val="24"/>
          <w:u w:val="none"/>
        </w:rPr>
        <w:t xml:space="preserve">  </w:t>
      </w:r>
      <w:r>
        <w:rPr>
          <w:rFonts w:hint="eastAsia"/>
          <w:sz w:val="24"/>
          <w:szCs w:val="24"/>
          <w:u w:val="none"/>
        </w:rPr>
        <w:t>学生不得从事或者参与有损大学生形象、有损社会公德的活动。违者根据下列不同情况，分别给予处分。</w:t>
      </w:r>
    </w:p>
    <w:p>
      <w:pPr>
        <w:spacing w:line="360" w:lineRule="exact"/>
        <w:ind w:firstLine="480" w:firstLineChars="200"/>
        <w:rPr>
          <w:rFonts w:hint="eastAsia"/>
          <w:sz w:val="24"/>
          <w:szCs w:val="24"/>
          <w:u w:val="none"/>
        </w:rPr>
      </w:pPr>
      <w:r>
        <w:rPr>
          <w:rFonts w:hint="eastAsia"/>
          <w:sz w:val="24"/>
          <w:szCs w:val="24"/>
          <w:u w:val="none"/>
        </w:rPr>
        <w:t>（一）举止不文明、生活作风越轨或有逆道德者，根据其行为的性质和情节轻重按下列规定处分。</w:t>
      </w:r>
    </w:p>
    <w:p>
      <w:pPr>
        <w:spacing w:line="360" w:lineRule="exact"/>
        <w:ind w:firstLine="480" w:firstLineChars="200"/>
        <w:rPr>
          <w:rFonts w:hint="eastAsia"/>
          <w:color w:val="auto"/>
          <w:sz w:val="24"/>
          <w:szCs w:val="24"/>
          <w:highlight w:val="none"/>
          <w:u w:val="none"/>
          <w:shd w:val="clear" w:color="auto" w:fill="auto"/>
        </w:rPr>
      </w:pPr>
      <w:r>
        <w:rPr>
          <w:rFonts w:hint="eastAsia"/>
          <w:color w:val="auto"/>
          <w:sz w:val="24"/>
          <w:szCs w:val="24"/>
          <w:highlight w:val="none"/>
          <w:u w:val="none"/>
          <w:shd w:val="clear" w:color="auto" w:fill="auto"/>
        </w:rPr>
        <w:t>1、男女在公共场所行为不文明，经批评教育不改者，予以警告处分；屡犯造成恶劣影响者，给予记过以上(含记过）处分。</w:t>
      </w:r>
    </w:p>
    <w:p>
      <w:pPr>
        <w:spacing w:line="360" w:lineRule="exact"/>
        <w:ind w:firstLine="480" w:firstLineChars="200"/>
        <w:rPr>
          <w:rFonts w:hint="eastAsia"/>
          <w:sz w:val="24"/>
          <w:szCs w:val="24"/>
          <w:u w:val="none"/>
        </w:rPr>
      </w:pPr>
      <w:r>
        <w:rPr>
          <w:rFonts w:hint="eastAsia"/>
          <w:sz w:val="24"/>
          <w:szCs w:val="24"/>
          <w:u w:val="none"/>
        </w:rPr>
        <w:t>2、以强硬态度或威胁手段逼迫另一方与其谈恋爱者，初犯，给予留校查看(含）以上处分。</w:t>
      </w:r>
    </w:p>
    <w:p>
      <w:pPr>
        <w:spacing w:line="360" w:lineRule="exact"/>
        <w:ind w:firstLine="480" w:firstLineChars="200"/>
        <w:rPr>
          <w:rFonts w:hint="eastAsia"/>
          <w:sz w:val="24"/>
          <w:szCs w:val="24"/>
          <w:u w:val="none"/>
        </w:rPr>
      </w:pPr>
      <w:r>
        <w:rPr>
          <w:rFonts w:hint="eastAsia"/>
          <w:sz w:val="24"/>
          <w:szCs w:val="24"/>
          <w:u w:val="none"/>
        </w:rPr>
        <w:t>（二）对外籍教师和国际友人不礼貌，或在交往过程中违反外事纪律，甚至做有损国格，人格的事，情节轻微且系初犯者，给予记过以下处分；情节严重、影响恶劣或重犯者，加重处分，直至开除学籍。</w:t>
      </w:r>
    </w:p>
    <w:p>
      <w:pPr>
        <w:spacing w:line="360" w:lineRule="exact"/>
        <w:ind w:firstLine="480" w:firstLineChars="200"/>
        <w:rPr>
          <w:rFonts w:hint="eastAsia"/>
          <w:sz w:val="24"/>
          <w:szCs w:val="24"/>
          <w:u w:val="none"/>
        </w:rPr>
      </w:pPr>
      <w:r>
        <w:rPr>
          <w:rFonts w:hint="eastAsia"/>
          <w:sz w:val="24"/>
          <w:szCs w:val="24"/>
          <w:u w:val="none"/>
        </w:rPr>
        <w:t>（三）造谣、损害他人名誉者，给予记过以上处分。</w:t>
      </w:r>
    </w:p>
    <w:p>
      <w:pPr>
        <w:spacing w:line="360" w:lineRule="exact"/>
        <w:ind w:firstLine="480" w:firstLineChars="200"/>
        <w:rPr>
          <w:rFonts w:hint="eastAsia"/>
          <w:sz w:val="24"/>
          <w:szCs w:val="24"/>
          <w:u w:val="none"/>
        </w:rPr>
      </w:pPr>
      <w:r>
        <w:rPr>
          <w:rFonts w:hint="eastAsia"/>
          <w:sz w:val="24"/>
          <w:szCs w:val="24"/>
          <w:u w:val="none"/>
        </w:rPr>
        <w:t>（四）侮辱、诽谤、诬告、陷害他人，或威胁他人人身安全，其情节及后果尚未构成刑事犯罪或民事责任者，予以严重警告以上处分。</w:t>
      </w:r>
    </w:p>
    <w:p>
      <w:pPr>
        <w:spacing w:line="360" w:lineRule="exact"/>
        <w:ind w:firstLine="480" w:firstLineChars="200"/>
        <w:rPr>
          <w:rFonts w:hint="eastAsia"/>
          <w:sz w:val="24"/>
          <w:szCs w:val="24"/>
          <w:u w:val="none"/>
        </w:rPr>
      </w:pPr>
      <w:r>
        <w:rPr>
          <w:rFonts w:hint="eastAsia" w:ascii="黑体" w:hAnsi="宋体" w:eastAsia="黑体" w:cs="宋体"/>
          <w:sz w:val="24"/>
          <w:szCs w:val="24"/>
          <w:u w:val="none"/>
        </w:rPr>
        <w:t>第十一条</w:t>
      </w:r>
      <w:r>
        <w:rPr>
          <w:rFonts w:hint="eastAsia" w:ascii="宋体" w:hAnsi="宋体" w:cs="宋体"/>
          <w:sz w:val="24"/>
          <w:szCs w:val="24"/>
          <w:u w:val="none"/>
        </w:rPr>
        <w:t xml:space="preserve">  </w:t>
      </w:r>
      <w:r>
        <w:rPr>
          <w:rFonts w:hint="eastAsia"/>
          <w:sz w:val="24"/>
          <w:szCs w:val="24"/>
          <w:u w:val="none"/>
        </w:rPr>
        <w:t>任何组织和个人不得在学院内进行宗教宣传及活动。违者，院方首先予以劝阻或者制止。对策划组织为首者，视其认识错误态度及具体表现，给予严重警告(含）以上处分；对于一般参与者，给予警告(含）以上处分。</w:t>
      </w:r>
    </w:p>
    <w:p>
      <w:pPr>
        <w:spacing w:line="360" w:lineRule="exact"/>
        <w:ind w:firstLine="480" w:firstLineChars="200"/>
        <w:rPr>
          <w:rFonts w:hint="eastAsia"/>
          <w:sz w:val="24"/>
          <w:szCs w:val="24"/>
          <w:u w:val="none"/>
        </w:rPr>
      </w:pPr>
      <w:r>
        <w:rPr>
          <w:rFonts w:hint="eastAsia" w:ascii="黑体" w:hAnsi="宋体" w:eastAsia="黑体" w:cs="宋体"/>
          <w:sz w:val="24"/>
          <w:szCs w:val="24"/>
          <w:u w:val="none"/>
        </w:rPr>
        <w:t>第十二条</w:t>
      </w:r>
      <w:r>
        <w:rPr>
          <w:rFonts w:hint="eastAsia" w:ascii="宋体" w:hAnsi="宋体" w:cs="宋体"/>
          <w:sz w:val="24"/>
          <w:szCs w:val="24"/>
          <w:u w:val="none"/>
        </w:rPr>
        <w:t xml:space="preserve">  </w:t>
      </w:r>
      <w:r>
        <w:rPr>
          <w:rFonts w:hint="eastAsia"/>
          <w:sz w:val="24"/>
          <w:szCs w:val="24"/>
          <w:u w:val="none"/>
        </w:rPr>
        <w:t>学生举行大型集会、游行、示威等活动，应当按法律程序和有关规定获得批准。对未获批准的，院方应当依法劝阻或者制止；对不听劝阻的为首组织者，予以严重警告(含）以上处分；对其中个别激进的学生，除教育外，给予警告(含）以上处分。</w:t>
      </w:r>
    </w:p>
    <w:p>
      <w:pPr>
        <w:spacing w:line="360" w:lineRule="exact"/>
        <w:ind w:firstLine="480" w:firstLineChars="200"/>
        <w:rPr>
          <w:rFonts w:hint="eastAsia"/>
          <w:sz w:val="24"/>
          <w:szCs w:val="24"/>
          <w:u w:val="none"/>
        </w:rPr>
      </w:pPr>
      <w:r>
        <w:rPr>
          <w:rFonts w:hint="eastAsia" w:ascii="黑体" w:hAnsi="宋体" w:eastAsia="黑体" w:cs="宋体"/>
          <w:sz w:val="24"/>
          <w:szCs w:val="24"/>
          <w:u w:val="none"/>
        </w:rPr>
        <w:t>第十三条</w:t>
      </w:r>
      <w:r>
        <w:rPr>
          <w:rFonts w:hint="eastAsia" w:ascii="宋体" w:hAnsi="宋体" w:cs="宋体"/>
          <w:sz w:val="24"/>
          <w:szCs w:val="24"/>
          <w:u w:val="none"/>
        </w:rPr>
        <w:t xml:space="preserve">  </w:t>
      </w:r>
      <w:r>
        <w:rPr>
          <w:rFonts w:hint="eastAsia"/>
          <w:sz w:val="24"/>
          <w:szCs w:val="24"/>
          <w:u w:val="none"/>
        </w:rPr>
        <w:t xml:space="preserve">学生使用计算机网络，不得登录非法网站、传播有害信息，利用计算机网络侵害公私利益者，按下列规定处分：  </w:t>
      </w:r>
    </w:p>
    <w:p>
      <w:pPr>
        <w:spacing w:line="360" w:lineRule="exact"/>
        <w:ind w:firstLine="480" w:firstLineChars="200"/>
        <w:rPr>
          <w:rFonts w:hint="eastAsia"/>
          <w:sz w:val="24"/>
          <w:szCs w:val="24"/>
          <w:u w:val="none"/>
        </w:rPr>
      </w:pPr>
      <w:r>
        <w:rPr>
          <w:rFonts w:hint="eastAsia"/>
          <w:sz w:val="24"/>
          <w:szCs w:val="24"/>
          <w:u w:val="none"/>
        </w:rPr>
        <w:t xml:space="preserve">（一）制作、输入或故意传播计算机病毒以及其它破坏性程序者，视其情节给予严重警告直至开除学籍处分； </w:t>
      </w:r>
    </w:p>
    <w:p>
      <w:pPr>
        <w:spacing w:line="360" w:lineRule="exact"/>
        <w:ind w:firstLine="480" w:firstLineChars="200"/>
        <w:rPr>
          <w:rFonts w:hint="eastAsia"/>
          <w:sz w:val="24"/>
          <w:szCs w:val="24"/>
          <w:u w:val="none"/>
        </w:rPr>
      </w:pPr>
      <w:r>
        <w:rPr>
          <w:rFonts w:hint="eastAsia"/>
          <w:sz w:val="24"/>
          <w:szCs w:val="24"/>
          <w:u w:val="none"/>
        </w:rPr>
        <w:t>（二）非法侵入计算机信息系统或者破坏计算机信息系统功能、数据和应用程序者，视其情节给予严重警告直至开除学籍处分；</w:t>
      </w:r>
    </w:p>
    <w:p>
      <w:pPr>
        <w:spacing w:line="360" w:lineRule="exact"/>
        <w:ind w:firstLine="480" w:firstLineChars="200"/>
        <w:rPr>
          <w:rFonts w:hint="eastAsia"/>
          <w:sz w:val="24"/>
          <w:szCs w:val="24"/>
          <w:u w:val="none"/>
        </w:rPr>
      </w:pPr>
      <w:r>
        <w:rPr>
          <w:rFonts w:hint="eastAsia"/>
          <w:sz w:val="24"/>
          <w:szCs w:val="24"/>
          <w:u w:val="none"/>
        </w:rPr>
        <w:t xml:space="preserve">（三）利用计算机网络引发泄密事件，造成不良后果的，视其情节给予记过直至开除学籍处分； </w:t>
      </w:r>
    </w:p>
    <w:p>
      <w:pPr>
        <w:spacing w:line="360" w:lineRule="exact"/>
        <w:ind w:firstLine="480" w:firstLineChars="200"/>
        <w:rPr>
          <w:rFonts w:hint="eastAsia"/>
          <w:sz w:val="24"/>
          <w:szCs w:val="24"/>
          <w:u w:val="none"/>
        </w:rPr>
      </w:pPr>
      <w:r>
        <w:rPr>
          <w:rFonts w:hint="eastAsia"/>
          <w:sz w:val="24"/>
          <w:szCs w:val="24"/>
          <w:u w:val="none"/>
        </w:rPr>
        <w:t xml:space="preserve">（四）利用网络传播不利于安定稳定的信息及有悖于公德信息者，视情节给予严重警告直至开除学籍处分； </w:t>
      </w:r>
    </w:p>
    <w:p>
      <w:pPr>
        <w:spacing w:line="360" w:lineRule="exact"/>
        <w:ind w:firstLine="480" w:firstLineChars="200"/>
        <w:rPr>
          <w:rFonts w:hint="eastAsia"/>
          <w:sz w:val="24"/>
          <w:szCs w:val="24"/>
          <w:u w:val="none"/>
        </w:rPr>
      </w:pPr>
      <w:r>
        <w:rPr>
          <w:rFonts w:hint="eastAsia"/>
          <w:sz w:val="24"/>
          <w:szCs w:val="24"/>
          <w:u w:val="none"/>
        </w:rPr>
        <w:t>（五）其它利用计算机网络侵害公私利益者，视情节给予严重警告直至开除学籍处分</w:t>
      </w:r>
      <w:ins w:id="16" w:author="lxl" w:date="2022-07-06T11:02:05Z">
        <w:r>
          <w:rPr>
            <w:rFonts w:hint="default"/>
            <w:sz w:val="24"/>
            <w:szCs w:val="24"/>
            <w:u w:val="none"/>
          </w:rPr>
          <w:t>。</w:t>
        </w:r>
      </w:ins>
    </w:p>
    <w:p>
      <w:pPr>
        <w:spacing w:line="360" w:lineRule="exact"/>
        <w:ind w:firstLine="480" w:firstLineChars="200"/>
        <w:rPr>
          <w:rFonts w:hint="eastAsia"/>
          <w:sz w:val="24"/>
          <w:szCs w:val="24"/>
          <w:u w:val="none"/>
        </w:rPr>
      </w:pPr>
      <w:r>
        <w:rPr>
          <w:rFonts w:hint="eastAsia" w:ascii="黑体" w:eastAsia="黑体"/>
          <w:sz w:val="24"/>
          <w:szCs w:val="24"/>
          <w:u w:val="none"/>
        </w:rPr>
        <w:t>第十四条</w:t>
      </w:r>
      <w:r>
        <w:rPr>
          <w:rFonts w:hint="eastAsia"/>
          <w:sz w:val="24"/>
          <w:szCs w:val="24"/>
          <w:u w:val="none"/>
        </w:rPr>
        <w:t xml:space="preserve">  住校生应当遵守学院的《学生宿舍管理规定》，违者，区别情况。分别给予以下处分。</w:t>
      </w:r>
    </w:p>
    <w:p>
      <w:pPr>
        <w:spacing w:line="360" w:lineRule="exact"/>
        <w:ind w:firstLine="480" w:firstLineChars="200"/>
        <w:rPr>
          <w:rFonts w:hint="eastAsia"/>
          <w:sz w:val="24"/>
          <w:szCs w:val="24"/>
          <w:u w:val="none"/>
        </w:rPr>
      </w:pPr>
      <w:r>
        <w:rPr>
          <w:rFonts w:hint="eastAsia"/>
          <w:sz w:val="24"/>
          <w:szCs w:val="24"/>
          <w:u w:val="none"/>
        </w:rPr>
        <w:t>（一）住校生未经允许擅自在校外租住者，经批评教育不改者，给予严重警告处分，因擅自在外租住所产生的一切安全责任由学生本人及其家长承担。</w:t>
      </w:r>
    </w:p>
    <w:p>
      <w:pPr>
        <w:spacing w:line="360" w:lineRule="exact"/>
        <w:ind w:firstLine="480" w:firstLineChars="200"/>
        <w:rPr>
          <w:rFonts w:hint="eastAsia"/>
          <w:sz w:val="24"/>
          <w:szCs w:val="24"/>
          <w:u w:val="none"/>
        </w:rPr>
      </w:pPr>
      <w:commentRangeStart w:id="19"/>
      <w:r>
        <w:rPr>
          <w:rFonts w:hint="eastAsia"/>
          <w:sz w:val="24"/>
          <w:szCs w:val="24"/>
          <w:u w:val="none"/>
        </w:rPr>
        <w:t>（二）擅自调换、占用学生寝室、床位，经批评教育不改者，给予警告至严重警告处分；</w:t>
      </w:r>
      <w:r>
        <w:rPr>
          <w:rFonts w:hint="eastAsia"/>
          <w:sz w:val="24"/>
          <w:szCs w:val="24"/>
          <w:u w:val="none"/>
          <w:lang w:eastAsia="zh-CN"/>
        </w:rPr>
        <w:t>宿舍内</w:t>
      </w:r>
      <w:r>
        <w:rPr>
          <w:rFonts w:hint="eastAsia"/>
          <w:sz w:val="24"/>
          <w:szCs w:val="24"/>
          <w:u w:val="none"/>
        </w:rPr>
        <w:t>盗用他人财物者，经核查，视情节轻重给予记过处分或留校察看</w:t>
      </w:r>
      <w:commentRangeEnd w:id="19"/>
      <w:r>
        <w:rPr>
          <w:rFonts w:hint="eastAsia"/>
          <w:sz w:val="24"/>
          <w:szCs w:val="24"/>
          <w:u w:val="none"/>
        </w:rPr>
        <w:commentReference w:id="19"/>
      </w:r>
    </w:p>
    <w:p>
      <w:pPr>
        <w:spacing w:line="360" w:lineRule="exact"/>
        <w:ind w:firstLine="480" w:firstLineChars="200"/>
        <w:rPr>
          <w:rFonts w:hint="eastAsia"/>
          <w:sz w:val="24"/>
          <w:szCs w:val="24"/>
          <w:u w:val="none"/>
        </w:rPr>
      </w:pPr>
      <w:commentRangeStart w:id="20"/>
      <w:r>
        <w:rPr>
          <w:rFonts w:hint="eastAsia"/>
          <w:sz w:val="24"/>
          <w:szCs w:val="24"/>
          <w:u w:val="none"/>
        </w:rPr>
        <w:t>(三）住校生因故晚上迟归或不能归宿者，应事</w:t>
      </w:r>
      <w:r>
        <w:rPr>
          <w:rFonts w:hint="eastAsia"/>
          <w:sz w:val="24"/>
          <w:szCs w:val="24"/>
          <w:u w:val="none"/>
          <w:lang w:val="en-US" w:eastAsia="zh-CN"/>
        </w:rPr>
        <w:t>系部辅导员</w:t>
      </w:r>
      <w:r>
        <w:rPr>
          <w:rFonts w:hint="eastAsia"/>
          <w:sz w:val="24"/>
          <w:szCs w:val="24"/>
          <w:u w:val="none"/>
        </w:rPr>
        <w:t>告知，否则，晚熄灯后无正当理由迟归或不归，第一次给予通报批评；经批评教育不改者，给予警告处分，并通报家长协助教育；屡犯者，给予记过以上(含记过）处分</w:t>
      </w:r>
      <w:r>
        <w:rPr>
          <w:rFonts w:hint="eastAsia"/>
          <w:sz w:val="24"/>
          <w:szCs w:val="24"/>
          <w:u w:val="none"/>
        </w:rPr>
        <w:commentReference w:id="21"/>
      </w:r>
      <w:r>
        <w:rPr>
          <w:rFonts w:hint="eastAsia"/>
          <w:sz w:val="24"/>
          <w:szCs w:val="24"/>
          <w:u w:val="none"/>
        </w:rPr>
        <w:t>。在校生因未经请假擅自离校夜不归宿者，第一次给予严重警告处分；经批评教育不改者，给予记过处分，并通报家长协助教育；屡犯者，给予留校察看（开</w:t>
      </w:r>
      <w:r>
        <w:rPr>
          <w:rFonts w:hint="eastAsia"/>
          <w:sz w:val="24"/>
          <w:szCs w:val="24"/>
          <w:u w:val="none"/>
          <w:lang w:eastAsia="zh-CN"/>
        </w:rPr>
        <w:t>除</w:t>
      </w:r>
      <w:r>
        <w:rPr>
          <w:rFonts w:hint="eastAsia"/>
          <w:sz w:val="24"/>
          <w:szCs w:val="24"/>
          <w:u w:val="none"/>
        </w:rPr>
        <w:t>学籍）以上处分。</w:t>
      </w:r>
      <w:commentRangeEnd w:id="20"/>
      <w:r>
        <w:rPr>
          <w:rFonts w:hint="eastAsia"/>
          <w:sz w:val="24"/>
          <w:szCs w:val="24"/>
          <w:u w:val="none"/>
        </w:rPr>
        <w:commentReference w:id="20"/>
      </w:r>
    </w:p>
    <w:p>
      <w:pPr>
        <w:spacing w:line="360" w:lineRule="exact"/>
        <w:ind w:firstLine="480" w:firstLineChars="200"/>
        <w:rPr>
          <w:rFonts w:hint="eastAsia"/>
          <w:sz w:val="24"/>
          <w:szCs w:val="24"/>
          <w:u w:val="none"/>
        </w:rPr>
      </w:pPr>
      <w:r>
        <w:rPr>
          <w:rFonts w:hint="eastAsia"/>
          <w:sz w:val="24"/>
          <w:szCs w:val="24"/>
          <w:u w:val="none"/>
        </w:rPr>
        <w:t>（</w:t>
      </w:r>
      <w:commentRangeStart w:id="22"/>
      <w:r>
        <w:rPr>
          <w:rFonts w:hint="eastAsia"/>
          <w:sz w:val="24"/>
          <w:szCs w:val="24"/>
          <w:u w:val="none"/>
        </w:rPr>
        <w:t>四）晚熄灯后，私自在学生宿舍点明火，初犯者，给予批评教育，</w:t>
      </w:r>
    </w:p>
    <w:p>
      <w:pPr>
        <w:spacing w:line="360" w:lineRule="exact"/>
        <w:ind w:firstLine="480" w:firstLineChars="200"/>
        <w:rPr>
          <w:rFonts w:hint="eastAsia"/>
          <w:sz w:val="24"/>
          <w:szCs w:val="24"/>
          <w:u w:val="none"/>
        </w:rPr>
      </w:pPr>
      <w:r>
        <w:rPr>
          <w:rFonts w:hint="eastAsia"/>
          <w:sz w:val="24"/>
          <w:szCs w:val="24"/>
          <w:u w:val="none"/>
        </w:rPr>
        <w:t>再犯者，给予警告处分；屡犯者，给予记过以上处分。</w:t>
      </w:r>
      <w:commentRangeEnd w:id="22"/>
      <w:r>
        <w:rPr>
          <w:rFonts w:hint="eastAsia"/>
          <w:sz w:val="24"/>
          <w:szCs w:val="24"/>
          <w:u w:val="none"/>
        </w:rPr>
        <w:commentReference w:id="22"/>
      </w:r>
    </w:p>
    <w:p>
      <w:pPr>
        <w:spacing w:line="360" w:lineRule="exact"/>
        <w:ind w:firstLine="480" w:firstLineChars="200"/>
        <w:rPr>
          <w:rFonts w:hint="eastAsia"/>
          <w:sz w:val="24"/>
          <w:szCs w:val="24"/>
          <w:u w:val="none"/>
        </w:rPr>
      </w:pPr>
      <w:commentRangeStart w:id="23"/>
      <w:r>
        <w:rPr>
          <w:rFonts w:hint="eastAsia"/>
          <w:sz w:val="24"/>
          <w:szCs w:val="24"/>
          <w:u w:val="none"/>
        </w:rPr>
        <w:t>禁止在校园内焚烧垃圾及携带易燃易爆类存在安全隐患的物品违者给警告及以上处分</w:t>
      </w:r>
      <w:commentRangeEnd w:id="23"/>
      <w:r>
        <w:rPr>
          <w:rFonts w:hint="eastAsia"/>
          <w:sz w:val="24"/>
          <w:szCs w:val="24"/>
          <w:u w:val="none"/>
        </w:rPr>
        <w:commentReference w:id="23"/>
      </w:r>
    </w:p>
    <w:p>
      <w:pPr>
        <w:spacing w:line="360" w:lineRule="exact"/>
        <w:ind w:firstLine="480" w:firstLineChars="200"/>
        <w:rPr>
          <w:rFonts w:hint="eastAsia"/>
          <w:sz w:val="24"/>
          <w:szCs w:val="24"/>
          <w:u w:val="none"/>
        </w:rPr>
      </w:pPr>
      <w:r>
        <w:rPr>
          <w:rFonts w:hint="eastAsia"/>
          <w:sz w:val="24"/>
          <w:szCs w:val="24"/>
          <w:u w:val="none"/>
        </w:rPr>
        <w:t xml:space="preserve">攀爬社区围栏、宿舍的阳台或窗户者，给予批评教育；经批评教育不改者，给予警告至记过处分； </w:t>
      </w:r>
    </w:p>
    <w:p>
      <w:pPr>
        <w:spacing w:line="360" w:lineRule="exact"/>
        <w:ind w:firstLine="480" w:firstLineChars="200"/>
        <w:rPr>
          <w:rFonts w:hint="eastAsia"/>
          <w:sz w:val="24"/>
          <w:szCs w:val="24"/>
          <w:u w:val="none"/>
        </w:rPr>
      </w:pPr>
      <w:commentRangeStart w:id="24"/>
      <w:r>
        <w:rPr>
          <w:rFonts w:hint="eastAsia"/>
          <w:sz w:val="24"/>
          <w:szCs w:val="24"/>
          <w:u w:val="none"/>
        </w:rPr>
        <w:t>私自在学生宿舍使用电炉、各种电热器具或乱搭电源线，初犯者，给予警告处分，经教育仍不改正者，给予记过以上(含记过）处分，并收缴其所使用的器具，以上违反任何一项规定的宿舍，取消该宿舍</w:t>
      </w:r>
      <w:r>
        <w:rPr>
          <w:rFonts w:hint="eastAsia"/>
          <w:sz w:val="24"/>
          <w:szCs w:val="24"/>
          <w:u w:val="none"/>
          <w:lang w:eastAsia="zh-CN"/>
        </w:rPr>
        <w:t>全体</w:t>
      </w:r>
      <w:r>
        <w:rPr>
          <w:rFonts w:hint="eastAsia"/>
          <w:sz w:val="24"/>
          <w:szCs w:val="24"/>
          <w:u w:val="none"/>
        </w:rPr>
        <w:t>同学</w:t>
      </w:r>
      <w:r>
        <w:rPr>
          <w:rFonts w:hint="eastAsia"/>
          <w:sz w:val="24"/>
          <w:szCs w:val="24"/>
          <w:u w:val="none"/>
          <w:lang w:eastAsia="zh-CN"/>
        </w:rPr>
        <w:t>当年度</w:t>
      </w:r>
      <w:r>
        <w:rPr>
          <w:rFonts w:hint="eastAsia"/>
          <w:sz w:val="24"/>
          <w:szCs w:val="24"/>
          <w:u w:val="none"/>
        </w:rPr>
        <w:t>“评优评先、评奖评助”的资格。</w:t>
      </w:r>
      <w:commentRangeEnd w:id="24"/>
      <w:r>
        <w:rPr>
          <w:rFonts w:hint="eastAsia"/>
          <w:sz w:val="24"/>
          <w:szCs w:val="24"/>
          <w:u w:val="none"/>
        </w:rPr>
        <w:commentReference w:id="24"/>
      </w:r>
    </w:p>
    <w:p>
      <w:pPr>
        <w:spacing w:line="360" w:lineRule="exact"/>
        <w:ind w:firstLine="480" w:firstLineChars="200"/>
        <w:rPr>
          <w:rFonts w:hint="eastAsia"/>
          <w:sz w:val="24"/>
          <w:szCs w:val="24"/>
          <w:u w:val="none"/>
        </w:rPr>
      </w:pPr>
      <w:r>
        <w:rPr>
          <w:rFonts w:hint="eastAsia"/>
          <w:sz w:val="24"/>
          <w:szCs w:val="24"/>
          <w:u w:val="none"/>
        </w:rPr>
        <w:t>未经学生宿舍管理部门许可擅自留宿本宿舍以外人员，经批评教育不改者，给予警告处分；造成不良后果者，给予记过处分至留校察看处分；凡在宿舍留宿异性者，视情节轻重给予记过至留校察看处分</w:t>
      </w:r>
      <w:r>
        <w:rPr>
          <w:rFonts w:hint="eastAsia"/>
          <w:sz w:val="24"/>
          <w:szCs w:val="24"/>
          <w:u w:val="none"/>
        </w:rPr>
        <w:commentReference w:id="25"/>
      </w:r>
      <w:r>
        <w:rPr>
          <w:rFonts w:hint="eastAsia"/>
          <w:sz w:val="24"/>
          <w:szCs w:val="24"/>
          <w:u w:val="none"/>
        </w:rPr>
        <w:t>； 未经学生宿舍管理部门许可</w:t>
      </w:r>
      <w:commentRangeStart w:id="26"/>
      <w:r>
        <w:rPr>
          <w:rFonts w:hint="eastAsia"/>
          <w:sz w:val="24"/>
          <w:szCs w:val="24"/>
          <w:u w:val="none"/>
          <w:lang w:eastAsia="zh-CN"/>
        </w:rPr>
        <w:t>，</w:t>
      </w:r>
      <w:r>
        <w:rPr>
          <w:rFonts w:hint="eastAsia"/>
          <w:sz w:val="24"/>
          <w:szCs w:val="24"/>
          <w:u w:val="none"/>
          <w:lang w:val="en-US" w:eastAsia="zh-CN"/>
        </w:rPr>
        <w:t>男女互串宿舍，进入异性宿舍公共区域，</w:t>
      </w:r>
      <w:r>
        <w:rPr>
          <w:rFonts w:hint="eastAsia"/>
          <w:sz w:val="24"/>
          <w:szCs w:val="24"/>
          <w:u w:val="none"/>
        </w:rPr>
        <w:t>经批评教育不改者，给予警告处分</w:t>
      </w:r>
      <w:r>
        <w:rPr>
          <w:rFonts w:hint="eastAsia"/>
          <w:sz w:val="24"/>
          <w:szCs w:val="24"/>
          <w:u w:val="none"/>
          <w:lang w:val="en-US" w:eastAsia="zh-CN"/>
        </w:rPr>
        <w:t>，进入异性宿舍内部者，给予严重警告处分。</w:t>
      </w:r>
      <w:commentRangeEnd w:id="26"/>
      <w:r>
        <w:rPr>
          <w:rFonts w:hint="eastAsia"/>
          <w:sz w:val="24"/>
          <w:szCs w:val="24"/>
          <w:u w:val="none"/>
        </w:rPr>
        <w:commentReference w:id="26"/>
      </w:r>
    </w:p>
    <w:p>
      <w:pPr>
        <w:spacing w:line="360" w:lineRule="exact"/>
        <w:ind w:firstLine="480" w:firstLineChars="200"/>
        <w:rPr>
          <w:rFonts w:hint="eastAsia"/>
          <w:sz w:val="24"/>
          <w:szCs w:val="24"/>
          <w:u w:val="none"/>
        </w:rPr>
      </w:pPr>
      <w:r>
        <w:rPr>
          <w:rFonts w:hint="eastAsia"/>
          <w:sz w:val="24"/>
          <w:szCs w:val="24"/>
          <w:u w:val="none"/>
        </w:rPr>
        <w:t>（九）对其它违反学生宿舍管理有关规定，经批评教育不改者，视情节轻重，给予警告至留校察看处分。</w:t>
      </w:r>
    </w:p>
    <w:p>
      <w:pPr>
        <w:spacing w:line="360" w:lineRule="exact"/>
        <w:ind w:firstLine="480" w:firstLineChars="200"/>
        <w:rPr>
          <w:rFonts w:hint="eastAsia"/>
          <w:sz w:val="24"/>
          <w:szCs w:val="24"/>
          <w:u w:val="none"/>
          <w:lang w:eastAsia="zh-CN"/>
        </w:rPr>
      </w:pPr>
      <w:r>
        <w:rPr>
          <w:rFonts w:hint="eastAsia"/>
          <w:sz w:val="24"/>
          <w:szCs w:val="24"/>
          <w:u w:val="none"/>
          <w:lang w:eastAsia="zh-CN"/>
        </w:rPr>
        <w:t>（十）</w:t>
      </w:r>
      <w:r>
        <w:rPr>
          <w:rFonts w:hint="eastAsia"/>
          <w:sz w:val="24"/>
          <w:szCs w:val="24"/>
          <w:u w:val="none"/>
        </w:rPr>
        <w:commentReference w:id="27"/>
      </w:r>
      <w:r>
        <w:rPr>
          <w:rFonts w:hint="eastAsia"/>
          <w:sz w:val="24"/>
          <w:szCs w:val="24"/>
          <w:u w:val="none"/>
          <w:lang w:eastAsia="zh-CN"/>
        </w:rPr>
        <w:t>在学生宿舍内饲养宠物或有害生物，给予警告处分；</w:t>
      </w:r>
    </w:p>
    <w:p>
      <w:pPr>
        <w:spacing w:line="360" w:lineRule="exact"/>
        <w:ind w:firstLine="480" w:firstLineChars="200"/>
        <w:rPr>
          <w:rFonts w:hint="eastAsia"/>
          <w:sz w:val="24"/>
          <w:szCs w:val="24"/>
          <w:u w:val="none"/>
        </w:rPr>
      </w:pPr>
      <w:r>
        <w:rPr>
          <w:rFonts w:hint="eastAsia"/>
          <w:sz w:val="24"/>
          <w:szCs w:val="24"/>
          <w:u w:val="none"/>
          <w:lang w:eastAsia="zh-CN"/>
        </w:rPr>
        <w:t>（十一）疫情期间，私自隐瞒发热、咳嗽等疑似或类似新冠肺炎的症状，且拒绝按上级及学校的疫情防控要求进行隔离等情况，视情节轻重给予严重警告或记过处分。造成严重影响，开除学籍，并移送公安机关。</w:t>
      </w:r>
    </w:p>
    <w:p>
      <w:pPr>
        <w:spacing w:line="360" w:lineRule="exact"/>
        <w:ind w:firstLine="480" w:firstLineChars="200"/>
        <w:rPr>
          <w:rFonts w:hint="eastAsia"/>
          <w:sz w:val="24"/>
          <w:szCs w:val="24"/>
          <w:u w:val="none"/>
          <w:lang w:eastAsia="zh-CN"/>
        </w:rPr>
      </w:pPr>
      <w:r>
        <w:rPr>
          <w:rFonts w:hint="eastAsia"/>
          <w:sz w:val="24"/>
          <w:szCs w:val="24"/>
          <w:u w:val="none"/>
          <w:lang w:eastAsia="zh-CN"/>
        </w:rPr>
        <w:t>（十二）疫情期间，故意不参加上级要求的检测，擅自离开学校，私自隐瞒自己行程、对提交的健康码、行程码、核酸检测结果等证明材料进行篡改造假的情况，视情节轻重给予严重警告或记过处分。造成严重影响</w:t>
      </w:r>
      <w:ins w:id="17" w:author="lxl" w:date="2022-07-06T11:11:38Z">
        <w:r>
          <w:rPr>
            <w:rFonts w:hint="eastAsia"/>
            <w:sz w:val="24"/>
            <w:szCs w:val="24"/>
            <w:u w:val="none"/>
            <w:lang w:val="en-US" w:eastAsia="zh-Hans"/>
          </w:rPr>
          <w:t>的</w:t>
        </w:r>
      </w:ins>
      <w:r>
        <w:rPr>
          <w:rFonts w:hint="eastAsia"/>
          <w:sz w:val="24"/>
          <w:szCs w:val="24"/>
          <w:u w:val="none"/>
          <w:lang w:eastAsia="zh-CN"/>
        </w:rPr>
        <w:t>，</w:t>
      </w:r>
      <w:ins w:id="18" w:author="lxl" w:date="2022-07-06T11:11:41Z">
        <w:r>
          <w:rPr>
            <w:rFonts w:hint="eastAsia"/>
            <w:sz w:val="24"/>
            <w:szCs w:val="24"/>
            <w:u w:val="none"/>
            <w:lang w:val="en-US" w:eastAsia="zh-Hans"/>
          </w:rPr>
          <w:t>予以</w:t>
        </w:r>
      </w:ins>
      <w:r>
        <w:rPr>
          <w:rFonts w:hint="eastAsia"/>
          <w:sz w:val="24"/>
          <w:szCs w:val="24"/>
          <w:u w:val="none"/>
          <w:lang w:eastAsia="zh-CN"/>
        </w:rPr>
        <w:t>开除学籍</w:t>
      </w:r>
      <w:del w:id="19" w:author="lxl" w:date="2022-07-06T11:11:43Z">
        <w:r>
          <w:rPr>
            <w:rFonts w:hint="eastAsia"/>
            <w:sz w:val="24"/>
            <w:szCs w:val="24"/>
            <w:u w:val="none"/>
            <w:lang w:eastAsia="zh-CN"/>
          </w:rPr>
          <w:delText>，</w:delText>
        </w:r>
      </w:del>
      <w:r>
        <w:rPr>
          <w:rFonts w:hint="eastAsia"/>
          <w:sz w:val="24"/>
          <w:szCs w:val="24"/>
          <w:u w:val="none"/>
          <w:lang w:eastAsia="zh-CN"/>
        </w:rPr>
        <w:t>并</w:t>
      </w:r>
      <w:ins w:id="20" w:author="lxl" w:date="2022-07-06T11:11:45Z">
        <w:r>
          <w:rPr>
            <w:rFonts w:hint="eastAsia"/>
            <w:sz w:val="24"/>
            <w:szCs w:val="24"/>
            <w:u w:val="none"/>
            <w:lang w:val="en-US" w:eastAsia="zh-Hans"/>
          </w:rPr>
          <w:t>移交</w:t>
        </w:r>
      </w:ins>
      <w:ins w:id="21" w:author="lxl" w:date="2022-07-06T11:05:08Z">
        <w:r>
          <w:rPr>
            <w:rFonts w:hint="eastAsia"/>
            <w:sz w:val="24"/>
            <w:szCs w:val="24"/>
            <w:u w:val="none"/>
            <w:lang w:val="en-US" w:eastAsia="zh-Hans"/>
          </w:rPr>
          <w:t>相关</w:t>
        </w:r>
      </w:ins>
      <w:ins w:id="22" w:author="lxl" w:date="2022-07-06T11:05:09Z">
        <w:r>
          <w:rPr>
            <w:rFonts w:hint="eastAsia"/>
            <w:sz w:val="24"/>
            <w:szCs w:val="24"/>
            <w:u w:val="none"/>
            <w:lang w:val="en-US" w:eastAsia="zh-Hans"/>
          </w:rPr>
          <w:t>司法</w:t>
        </w:r>
      </w:ins>
      <w:ins w:id="23" w:author="lxl" w:date="2022-07-06T11:05:10Z">
        <w:r>
          <w:rPr>
            <w:rFonts w:hint="eastAsia"/>
            <w:sz w:val="24"/>
            <w:szCs w:val="24"/>
            <w:u w:val="none"/>
            <w:lang w:val="en-US" w:eastAsia="zh-Hans"/>
          </w:rPr>
          <w:t>部门</w:t>
        </w:r>
      </w:ins>
      <w:ins w:id="24" w:author="lxl" w:date="2022-07-06T11:05:20Z">
        <w:r>
          <w:rPr>
            <w:rFonts w:hint="eastAsia"/>
            <w:sz w:val="24"/>
            <w:szCs w:val="24"/>
            <w:u w:val="none"/>
            <w:lang w:val="en-US" w:eastAsia="zh-Hans"/>
          </w:rPr>
          <w:t>处理</w:t>
        </w:r>
      </w:ins>
      <w:del w:id="25" w:author="lxl" w:date="2022-07-06T11:05:24Z">
        <w:r>
          <w:rPr>
            <w:rFonts w:hint="eastAsia"/>
            <w:sz w:val="24"/>
            <w:szCs w:val="24"/>
            <w:u w:val="none"/>
            <w:lang w:eastAsia="zh-CN"/>
          </w:rPr>
          <w:delText>移送公安机关</w:delText>
        </w:r>
      </w:del>
      <w:r>
        <w:rPr>
          <w:rFonts w:hint="eastAsia"/>
          <w:sz w:val="24"/>
          <w:szCs w:val="24"/>
          <w:u w:val="none"/>
          <w:lang w:eastAsia="zh-CN"/>
        </w:rPr>
        <w:t>。</w:t>
      </w:r>
    </w:p>
    <w:p>
      <w:pPr>
        <w:spacing w:line="360" w:lineRule="exact"/>
        <w:ind w:firstLine="480" w:firstLineChars="200"/>
        <w:rPr>
          <w:rFonts w:hint="eastAsia"/>
          <w:sz w:val="24"/>
          <w:szCs w:val="24"/>
          <w:u w:val="none"/>
        </w:rPr>
      </w:pPr>
      <w:r>
        <w:rPr>
          <w:rFonts w:hint="eastAsia"/>
          <w:sz w:val="24"/>
          <w:szCs w:val="24"/>
          <w:u w:val="none"/>
        </w:rPr>
        <w:t>第十五条  违反校纪校规后有下列情形之一者，可以从轻、减轻或从重、加重处分：</w:t>
      </w:r>
    </w:p>
    <w:p>
      <w:pPr>
        <w:spacing w:line="360" w:lineRule="exact"/>
        <w:ind w:firstLine="480" w:firstLineChars="200"/>
        <w:rPr>
          <w:rFonts w:hint="eastAsia"/>
          <w:sz w:val="24"/>
          <w:szCs w:val="24"/>
          <w:u w:val="none"/>
        </w:rPr>
      </w:pPr>
      <w:r>
        <w:rPr>
          <w:rFonts w:hint="eastAsia"/>
          <w:sz w:val="24"/>
          <w:szCs w:val="24"/>
          <w:u w:val="none"/>
        </w:rPr>
        <w:t>(一）下列情况，可酌情从轻或减轻处分：</w:t>
      </w:r>
    </w:p>
    <w:p>
      <w:pPr>
        <w:spacing w:line="360" w:lineRule="exact"/>
        <w:ind w:firstLine="480" w:firstLineChars="200"/>
        <w:rPr>
          <w:rFonts w:hint="eastAsia"/>
          <w:sz w:val="24"/>
          <w:szCs w:val="24"/>
          <w:u w:val="none"/>
        </w:rPr>
      </w:pPr>
      <w:r>
        <w:rPr>
          <w:rFonts w:hint="eastAsia"/>
          <w:sz w:val="24"/>
          <w:szCs w:val="24"/>
          <w:u w:val="none"/>
        </w:rPr>
        <w:t>1、主动承认错误，如实交代错误事实，检查认识深刻，确有悔改表现；</w:t>
      </w:r>
    </w:p>
    <w:p>
      <w:pPr>
        <w:spacing w:line="360" w:lineRule="exact"/>
        <w:ind w:firstLine="480" w:firstLineChars="200"/>
        <w:rPr>
          <w:rFonts w:hint="eastAsia"/>
          <w:sz w:val="24"/>
          <w:szCs w:val="24"/>
          <w:u w:val="none"/>
        </w:rPr>
      </w:pPr>
      <w:r>
        <w:rPr>
          <w:rFonts w:hint="eastAsia"/>
          <w:sz w:val="24"/>
          <w:szCs w:val="24"/>
          <w:u w:val="none"/>
        </w:rPr>
        <w:t>2、确系因他人胁迫或诱骗而发生违纪行为，主动揭发，认错态度好；</w:t>
      </w:r>
    </w:p>
    <w:p>
      <w:pPr>
        <w:spacing w:line="360" w:lineRule="exact"/>
        <w:ind w:firstLine="480" w:firstLineChars="200"/>
        <w:rPr>
          <w:rFonts w:hint="eastAsia"/>
          <w:sz w:val="24"/>
          <w:szCs w:val="24"/>
          <w:u w:val="none"/>
        </w:rPr>
      </w:pPr>
      <w:r>
        <w:rPr>
          <w:rFonts w:hint="eastAsia"/>
          <w:sz w:val="24"/>
          <w:szCs w:val="24"/>
          <w:u w:val="none"/>
        </w:rPr>
        <w:t>3、其他根据违纪情节、违纪后果等可从轻处分的。</w:t>
      </w:r>
    </w:p>
    <w:p>
      <w:pPr>
        <w:spacing w:line="360" w:lineRule="exact"/>
        <w:ind w:firstLine="480" w:firstLineChars="200"/>
        <w:rPr>
          <w:rFonts w:hint="eastAsia"/>
          <w:sz w:val="24"/>
          <w:szCs w:val="24"/>
          <w:u w:val="none"/>
        </w:rPr>
      </w:pPr>
      <w:r>
        <w:rPr>
          <w:rFonts w:hint="eastAsia"/>
          <w:sz w:val="24"/>
          <w:szCs w:val="24"/>
          <w:u w:val="none"/>
        </w:rPr>
        <w:t>(二）下列情况，可从重或加重处分：</w:t>
      </w:r>
    </w:p>
    <w:p>
      <w:pPr>
        <w:spacing w:line="360" w:lineRule="exact"/>
        <w:ind w:firstLine="480" w:firstLineChars="200"/>
        <w:rPr>
          <w:rFonts w:hint="eastAsia"/>
          <w:sz w:val="24"/>
          <w:szCs w:val="24"/>
          <w:u w:val="none"/>
        </w:rPr>
      </w:pPr>
      <w:r>
        <w:rPr>
          <w:rFonts w:hint="eastAsia"/>
          <w:sz w:val="24"/>
          <w:szCs w:val="24"/>
          <w:u w:val="none"/>
        </w:rPr>
        <w:t>1、强迫、唆使他人违法违纪的；</w:t>
      </w:r>
    </w:p>
    <w:p>
      <w:pPr>
        <w:spacing w:line="360" w:lineRule="exact"/>
        <w:ind w:firstLine="480" w:firstLineChars="200"/>
        <w:rPr>
          <w:rFonts w:hint="eastAsia"/>
          <w:sz w:val="24"/>
          <w:szCs w:val="24"/>
          <w:u w:val="none"/>
        </w:rPr>
      </w:pPr>
      <w:r>
        <w:rPr>
          <w:rFonts w:hint="eastAsia"/>
          <w:sz w:val="24"/>
          <w:szCs w:val="24"/>
          <w:u w:val="none"/>
        </w:rPr>
        <w:t>2、为他人违纪行为作伪证，串供或者伪造、销毁、隐匿证据的；</w:t>
      </w:r>
    </w:p>
    <w:p>
      <w:pPr>
        <w:spacing w:line="360" w:lineRule="exact"/>
        <w:ind w:firstLine="480" w:firstLineChars="200"/>
        <w:rPr>
          <w:rFonts w:hint="eastAsia"/>
          <w:sz w:val="24"/>
          <w:szCs w:val="24"/>
          <w:u w:val="none"/>
        </w:rPr>
      </w:pPr>
      <w:r>
        <w:rPr>
          <w:rFonts w:hint="eastAsia"/>
          <w:sz w:val="24"/>
          <w:szCs w:val="24"/>
          <w:u w:val="none"/>
        </w:rPr>
        <w:t>3、阻止他人揭发检举、提供证据材料的；</w:t>
      </w:r>
    </w:p>
    <w:p>
      <w:pPr>
        <w:spacing w:line="360" w:lineRule="exact"/>
        <w:ind w:firstLine="480" w:firstLineChars="200"/>
        <w:rPr>
          <w:rFonts w:hint="eastAsia"/>
          <w:sz w:val="24"/>
          <w:szCs w:val="24"/>
          <w:u w:val="none"/>
        </w:rPr>
      </w:pPr>
      <w:r>
        <w:rPr>
          <w:rFonts w:hint="eastAsia"/>
          <w:sz w:val="24"/>
          <w:szCs w:val="24"/>
          <w:u w:val="none"/>
        </w:rPr>
        <w:t>4、违规违纪后歪曲事实或态度恶劣、拒不承认错误；</w:t>
      </w:r>
    </w:p>
    <w:p>
      <w:pPr>
        <w:spacing w:line="360" w:lineRule="exact"/>
        <w:ind w:firstLine="480" w:firstLineChars="200"/>
        <w:rPr>
          <w:rFonts w:hint="eastAsia"/>
          <w:sz w:val="24"/>
          <w:szCs w:val="24"/>
          <w:u w:val="none"/>
        </w:rPr>
      </w:pPr>
      <w:r>
        <w:rPr>
          <w:rFonts w:hint="eastAsia"/>
          <w:sz w:val="24"/>
          <w:szCs w:val="24"/>
          <w:u w:val="none"/>
        </w:rPr>
        <w:t>5、包庇同案人员或者辱骂、打击报复、威胁恐吓批评人、检举人、控告人、证人及其它人员的；</w:t>
      </w:r>
    </w:p>
    <w:p>
      <w:pPr>
        <w:spacing w:line="360" w:lineRule="exact"/>
        <w:ind w:firstLine="480" w:firstLineChars="200"/>
        <w:rPr>
          <w:rFonts w:hint="eastAsia"/>
          <w:sz w:val="24"/>
          <w:szCs w:val="24"/>
          <w:u w:val="none"/>
        </w:rPr>
      </w:pPr>
      <w:r>
        <w:rPr>
          <w:rFonts w:hint="eastAsia"/>
          <w:sz w:val="24"/>
          <w:szCs w:val="24"/>
          <w:u w:val="none"/>
        </w:rPr>
        <w:t>6、勾结校外人员违纪并造成不良后果；</w:t>
      </w:r>
    </w:p>
    <w:p>
      <w:pPr>
        <w:spacing w:line="360" w:lineRule="exact"/>
        <w:ind w:firstLine="480" w:firstLineChars="200"/>
        <w:rPr>
          <w:rFonts w:hint="eastAsia"/>
          <w:sz w:val="24"/>
          <w:szCs w:val="24"/>
          <w:u w:val="none"/>
        </w:rPr>
      </w:pPr>
      <w:r>
        <w:rPr>
          <w:rFonts w:hint="eastAsia"/>
          <w:sz w:val="24"/>
          <w:szCs w:val="24"/>
          <w:u w:val="none"/>
        </w:rPr>
        <w:t>7、涉外活动违纪；</w:t>
      </w:r>
    </w:p>
    <w:p>
      <w:pPr>
        <w:spacing w:line="360" w:lineRule="exact"/>
        <w:ind w:firstLine="480" w:firstLineChars="200"/>
        <w:rPr>
          <w:rFonts w:hint="eastAsia"/>
          <w:sz w:val="24"/>
          <w:szCs w:val="24"/>
          <w:u w:val="none"/>
        </w:rPr>
      </w:pPr>
      <w:r>
        <w:rPr>
          <w:rFonts w:hint="eastAsia"/>
          <w:sz w:val="24"/>
          <w:szCs w:val="24"/>
          <w:u w:val="none"/>
        </w:rPr>
        <w:t>8、因违纪行为造成损失，应予赔偿而拒不赔偿；</w:t>
      </w:r>
    </w:p>
    <w:p>
      <w:pPr>
        <w:spacing w:line="360" w:lineRule="exact"/>
        <w:ind w:firstLine="480" w:firstLineChars="200"/>
        <w:jc w:val="left"/>
        <w:rPr>
          <w:rFonts w:hint="eastAsia"/>
          <w:sz w:val="24"/>
          <w:szCs w:val="24"/>
          <w:u w:val="none"/>
        </w:rPr>
      </w:pPr>
      <w:r>
        <w:rPr>
          <w:rFonts w:hint="eastAsia"/>
          <w:sz w:val="24"/>
          <w:szCs w:val="24"/>
          <w:u w:val="none"/>
        </w:rPr>
        <w:t>9、受处分一年内又再次违纪且情节严重；</w:t>
      </w:r>
    </w:p>
    <w:p>
      <w:pPr>
        <w:spacing w:line="360" w:lineRule="exact"/>
        <w:ind w:firstLine="480" w:firstLineChars="200"/>
        <w:jc w:val="left"/>
        <w:rPr>
          <w:rFonts w:hint="eastAsia"/>
          <w:sz w:val="24"/>
          <w:szCs w:val="24"/>
          <w:u w:val="none"/>
        </w:rPr>
      </w:pPr>
      <w:r>
        <w:rPr>
          <w:rFonts w:hint="eastAsia"/>
          <w:sz w:val="24"/>
          <w:szCs w:val="24"/>
          <w:u w:val="none"/>
        </w:rPr>
        <w:t>10、群体违纪为首者。</w:t>
      </w:r>
    </w:p>
    <w:p>
      <w:pPr>
        <w:spacing w:line="360" w:lineRule="exact"/>
        <w:ind w:firstLine="480" w:firstLineChars="200"/>
        <w:jc w:val="left"/>
        <w:rPr>
          <w:rFonts w:hint="eastAsia"/>
          <w:sz w:val="24"/>
          <w:szCs w:val="24"/>
          <w:u w:val="none"/>
        </w:rPr>
      </w:pPr>
      <w:r>
        <w:rPr>
          <w:rFonts w:hint="eastAsia"/>
          <w:sz w:val="24"/>
          <w:szCs w:val="24"/>
          <w:u w:val="none"/>
        </w:rPr>
        <w:t>11、有其它干扰、妨碍相关部门审查行为的</w:t>
      </w:r>
    </w:p>
    <w:p>
      <w:pPr>
        <w:spacing w:line="360" w:lineRule="exact"/>
        <w:ind w:firstLine="480" w:firstLineChars="200"/>
        <w:jc w:val="left"/>
        <w:rPr>
          <w:rFonts w:hint="eastAsia"/>
          <w:sz w:val="24"/>
          <w:szCs w:val="24"/>
          <w:u w:val="none"/>
        </w:rPr>
      </w:pPr>
      <w:r>
        <w:rPr>
          <w:rFonts w:hint="eastAsia"/>
          <w:sz w:val="24"/>
          <w:szCs w:val="24"/>
          <w:u w:val="none"/>
        </w:rPr>
        <w:t>12、屡次违反校纪校规受到纪律处分，经教育不改者。</w:t>
      </w:r>
    </w:p>
    <w:p>
      <w:pPr>
        <w:spacing w:line="360" w:lineRule="exact"/>
        <w:ind w:firstLine="480" w:firstLineChars="200"/>
        <w:jc w:val="left"/>
        <w:rPr>
          <w:rFonts w:hint="eastAsia"/>
          <w:sz w:val="24"/>
          <w:szCs w:val="24"/>
          <w:u w:val="none"/>
        </w:rPr>
      </w:pPr>
      <w:r>
        <w:rPr>
          <w:rFonts w:hint="eastAsia" w:ascii="黑体" w:eastAsia="黑体"/>
          <w:sz w:val="24"/>
          <w:szCs w:val="24"/>
          <w:u w:val="none"/>
        </w:rPr>
        <w:t>第十六条</w:t>
      </w:r>
      <w:r>
        <w:rPr>
          <w:rFonts w:hint="eastAsia"/>
          <w:sz w:val="24"/>
          <w:szCs w:val="24"/>
          <w:u w:val="none"/>
        </w:rPr>
        <w:t xml:space="preserve">  有两种以上（含两种）应当受到纪律处分的违纪行为，应当合并处理，按其数种违纪行为中应当受到的最高处分加重一档给予处分。</w:t>
      </w:r>
    </w:p>
    <w:p>
      <w:pPr>
        <w:spacing w:line="360" w:lineRule="exact"/>
        <w:ind w:firstLine="480" w:firstLineChars="200"/>
        <w:jc w:val="left"/>
        <w:rPr>
          <w:rFonts w:hint="eastAsia"/>
          <w:sz w:val="24"/>
          <w:szCs w:val="24"/>
          <w:u w:val="none"/>
        </w:rPr>
      </w:pPr>
      <w:r>
        <w:rPr>
          <w:rFonts w:hint="eastAsia" w:ascii="黑体" w:eastAsia="黑体"/>
          <w:sz w:val="24"/>
          <w:szCs w:val="24"/>
          <w:u w:val="none"/>
        </w:rPr>
        <w:t>第十七条</w:t>
      </w:r>
      <w:r>
        <w:rPr>
          <w:rFonts w:hint="eastAsia"/>
          <w:sz w:val="24"/>
          <w:szCs w:val="24"/>
          <w:u w:val="none"/>
        </w:rPr>
        <w:t xml:space="preserve">  受到纪律处分的学生，应同时受到下列处理： </w:t>
      </w:r>
    </w:p>
    <w:p>
      <w:pPr>
        <w:spacing w:line="360" w:lineRule="exact"/>
        <w:ind w:firstLine="480" w:firstLineChars="200"/>
        <w:jc w:val="left"/>
        <w:rPr>
          <w:rFonts w:hint="eastAsia"/>
          <w:sz w:val="24"/>
          <w:szCs w:val="24"/>
          <w:u w:val="none"/>
        </w:rPr>
      </w:pPr>
      <w:r>
        <w:rPr>
          <w:rFonts w:hint="eastAsia"/>
          <w:sz w:val="24"/>
          <w:szCs w:val="24"/>
          <w:u w:val="none"/>
        </w:rPr>
        <w:t xml:space="preserve">（一）凡违反法律法规，应受公安、司法机关依法处理的，移送公安、司法机关处理； </w:t>
      </w:r>
    </w:p>
    <w:p>
      <w:pPr>
        <w:spacing w:line="360" w:lineRule="exact"/>
        <w:ind w:firstLine="480" w:firstLineChars="200"/>
        <w:jc w:val="left"/>
        <w:rPr>
          <w:rFonts w:hint="eastAsia"/>
          <w:sz w:val="24"/>
          <w:szCs w:val="24"/>
          <w:u w:val="none"/>
        </w:rPr>
      </w:pPr>
      <w:r>
        <w:rPr>
          <w:rFonts w:hint="eastAsia"/>
          <w:sz w:val="24"/>
          <w:szCs w:val="24"/>
          <w:u w:val="none"/>
        </w:rPr>
        <w:t xml:space="preserve">（二）取消其学期（年）参加学院和所在系、单位各种奖励的评定资格； </w:t>
      </w:r>
    </w:p>
    <w:p>
      <w:pPr>
        <w:spacing w:line="360" w:lineRule="exact"/>
        <w:ind w:firstLine="480" w:firstLineChars="200"/>
        <w:jc w:val="left"/>
        <w:rPr>
          <w:rFonts w:hint="eastAsia"/>
          <w:sz w:val="24"/>
          <w:szCs w:val="24"/>
          <w:u w:val="none"/>
        </w:rPr>
      </w:pPr>
      <w:r>
        <w:rPr>
          <w:rFonts w:hint="eastAsia"/>
          <w:sz w:val="24"/>
          <w:szCs w:val="24"/>
          <w:u w:val="none"/>
        </w:rPr>
        <w:t>（三）已获得国家助学金、国家奖学金、学院奖学金的，停发未发放的奖学金；</w:t>
      </w:r>
    </w:p>
    <w:p>
      <w:pPr>
        <w:spacing w:line="360" w:lineRule="exact"/>
        <w:ind w:firstLine="480" w:firstLineChars="200"/>
        <w:jc w:val="left"/>
        <w:rPr>
          <w:rFonts w:hint="eastAsia"/>
          <w:sz w:val="24"/>
          <w:szCs w:val="24"/>
          <w:u w:val="none"/>
        </w:rPr>
      </w:pPr>
      <w:r>
        <w:rPr>
          <w:rFonts w:hint="eastAsia"/>
          <w:sz w:val="24"/>
          <w:szCs w:val="24"/>
          <w:u w:val="none"/>
        </w:rPr>
        <w:t xml:space="preserve">（四）涉及学籍或学位授予的，按相关法律、行政法规和规章制度的规定处理； </w:t>
      </w:r>
    </w:p>
    <w:p>
      <w:pPr>
        <w:spacing w:line="360" w:lineRule="exact"/>
        <w:ind w:firstLine="480" w:firstLineChars="200"/>
        <w:jc w:val="left"/>
        <w:rPr>
          <w:rFonts w:hint="eastAsia"/>
          <w:sz w:val="24"/>
          <w:szCs w:val="24"/>
          <w:u w:val="none"/>
        </w:rPr>
      </w:pPr>
      <w:r>
        <w:rPr>
          <w:rFonts w:hint="eastAsia"/>
          <w:sz w:val="24"/>
          <w:szCs w:val="24"/>
          <w:u w:val="none"/>
        </w:rPr>
        <w:t>（五）涉及其它相关规定的，按照相关规定进行处理。</w:t>
      </w:r>
    </w:p>
    <w:p>
      <w:pPr>
        <w:spacing w:line="360" w:lineRule="exact"/>
        <w:ind w:firstLine="480" w:firstLineChars="200"/>
        <w:rPr>
          <w:rFonts w:hint="eastAsia"/>
          <w:sz w:val="24"/>
          <w:szCs w:val="24"/>
          <w:u w:val="none"/>
        </w:rPr>
      </w:pPr>
      <w:r>
        <w:rPr>
          <w:rFonts w:hint="eastAsia" w:ascii="黑体" w:eastAsia="黑体"/>
          <w:sz w:val="24"/>
          <w:szCs w:val="24"/>
          <w:u w:val="none"/>
        </w:rPr>
        <w:t>第十八条</w:t>
      </w:r>
      <w:r>
        <w:rPr>
          <w:rFonts w:hint="eastAsia"/>
          <w:sz w:val="24"/>
          <w:szCs w:val="24"/>
          <w:u w:val="none"/>
        </w:rPr>
        <w:t xml:space="preserve">  其他达到处分(处理）程度的违纪行为，可参照上述各条中相近似的条款，酌情给予处分(处理）；尚未达到处分(处理）程度的一般违纪行为，给予批评教育；经教育仍不改正者，给予警告处分.</w:t>
      </w:r>
    </w:p>
    <w:p>
      <w:pPr>
        <w:spacing w:line="360" w:lineRule="exact"/>
        <w:ind w:firstLine="480" w:firstLineChars="200"/>
        <w:rPr>
          <w:rFonts w:hint="eastAsia"/>
          <w:sz w:val="24"/>
          <w:szCs w:val="24"/>
          <w:u w:val="none"/>
        </w:rPr>
      </w:pPr>
      <w:r>
        <w:rPr>
          <w:rFonts w:hint="eastAsia" w:ascii="黑体" w:eastAsia="黑体"/>
          <w:sz w:val="24"/>
          <w:szCs w:val="24"/>
          <w:u w:val="none"/>
        </w:rPr>
        <w:t>第十九条</w:t>
      </w:r>
      <w:r>
        <w:rPr>
          <w:rFonts w:hint="eastAsia"/>
          <w:sz w:val="24"/>
          <w:szCs w:val="24"/>
          <w:u w:val="none"/>
        </w:rPr>
        <w:t xml:space="preserve">  学生受留校察看以上(含留校察看）处分后的有关规定：</w:t>
      </w:r>
    </w:p>
    <w:p>
      <w:pPr>
        <w:spacing w:line="360" w:lineRule="exact"/>
        <w:ind w:firstLine="480" w:firstLineChars="200"/>
        <w:rPr>
          <w:rFonts w:hint="eastAsia"/>
          <w:sz w:val="24"/>
          <w:szCs w:val="24"/>
          <w:u w:val="none"/>
        </w:rPr>
      </w:pPr>
      <w:r>
        <w:rPr>
          <w:rFonts w:hint="eastAsia"/>
          <w:sz w:val="24"/>
          <w:szCs w:val="24"/>
          <w:u w:val="none"/>
        </w:rPr>
        <w:t>（一） 留校察看处分的察看期一般以一年为限。受留校察看处分的学生在察看期间有明显进步，没有再发生违法、违纪行为，可由受处分学生本人提出书面申请，班委、辅导员进行鉴定，学院研究同意，可按期解除留校察看处分；有显著进步者，可申请提前解除处分，经教育不改或在留校察看期间又有违纪行为，应当给予处分者，视情节轻重可以给予延长留校察看或开除学籍处分。</w:t>
      </w:r>
    </w:p>
    <w:p>
      <w:pPr>
        <w:spacing w:line="360" w:lineRule="exact"/>
        <w:ind w:firstLine="480" w:firstLineChars="200"/>
        <w:rPr>
          <w:rFonts w:hint="eastAsia"/>
          <w:sz w:val="24"/>
          <w:szCs w:val="24"/>
          <w:u w:val="none"/>
        </w:rPr>
      </w:pPr>
      <w:r>
        <w:rPr>
          <w:rFonts w:hint="eastAsia"/>
          <w:sz w:val="24"/>
          <w:szCs w:val="24"/>
          <w:u w:val="none"/>
        </w:rPr>
        <w:t>（二） 受记过以下处分(含记过处分）的学生，在一年后可以书面提出撤消处分申请，由班委、辅导员进行鉴定，报学生工作处审定，报请撤消处分。</w:t>
      </w:r>
    </w:p>
    <w:p>
      <w:pPr>
        <w:spacing w:line="360" w:lineRule="exact"/>
        <w:ind w:firstLine="480" w:firstLineChars="200"/>
        <w:rPr>
          <w:rFonts w:hint="eastAsia"/>
          <w:sz w:val="24"/>
          <w:szCs w:val="24"/>
          <w:u w:val="none"/>
        </w:rPr>
      </w:pPr>
      <w:r>
        <w:rPr>
          <w:rFonts w:hint="eastAsia"/>
          <w:sz w:val="24"/>
          <w:szCs w:val="24"/>
          <w:u w:val="none"/>
        </w:rPr>
        <w:t>（三）受留校察看处分的毕业班学生，学习结束时，先以结业处理，校外继续察看满一年后，根据其本人申请和所在单位的鉴定，决定是否解除察看处分，准予毕业，换发毕业证书；或延长察看期、开除学籍处分，并吊销其结业证书。</w:t>
      </w:r>
    </w:p>
    <w:p>
      <w:pPr>
        <w:spacing w:line="360" w:lineRule="exact"/>
        <w:ind w:firstLine="480" w:firstLineChars="200"/>
        <w:rPr>
          <w:rFonts w:hint="eastAsia"/>
          <w:sz w:val="24"/>
          <w:szCs w:val="24"/>
          <w:u w:val="none"/>
        </w:rPr>
      </w:pPr>
      <w:r>
        <w:rPr>
          <w:rFonts w:hint="eastAsia"/>
          <w:sz w:val="24"/>
          <w:szCs w:val="24"/>
          <w:u w:val="none"/>
        </w:rPr>
        <w:t>（四）对退学的学生，学院发给肄业证书，对开除学籍的学生发给学习证明。</w:t>
      </w:r>
    </w:p>
    <w:p>
      <w:pPr>
        <w:spacing w:line="360" w:lineRule="exact"/>
        <w:ind w:firstLine="480" w:firstLineChars="200"/>
        <w:rPr>
          <w:rFonts w:hint="eastAsia"/>
          <w:sz w:val="24"/>
          <w:szCs w:val="24"/>
          <w:u w:val="none"/>
        </w:rPr>
      </w:pPr>
      <w:r>
        <w:rPr>
          <w:rFonts w:hint="eastAsia"/>
          <w:sz w:val="24"/>
          <w:szCs w:val="24"/>
          <w:u w:val="none"/>
        </w:rPr>
        <w:t>（五）凡受退学处理或开除学籍处分的学生，自接到正式决定书之日起，应在五个工作日内办理完离校手续离校。逾期不办理者，由学院负责登报申明学生证、借书证等校内一切有效证件作废，并将其户籍关系迁回生源所在地，宿舍收回床位。逾期不离校者，由派出所按外来人口违反户籍管理条例处理。</w:t>
      </w:r>
    </w:p>
    <w:p>
      <w:pPr>
        <w:spacing w:line="360" w:lineRule="exact"/>
        <w:ind w:firstLine="480" w:firstLineChars="200"/>
        <w:rPr>
          <w:rFonts w:hint="eastAsia"/>
          <w:sz w:val="24"/>
          <w:szCs w:val="24"/>
          <w:u w:val="none"/>
        </w:rPr>
      </w:pPr>
      <w:bookmarkStart w:id="3" w:name="_Toc2557_WPSOffice_Level1"/>
      <w:r>
        <w:rPr>
          <w:rFonts w:hint="eastAsia" w:ascii="黑体" w:hAnsi="宋体" w:eastAsia="黑体" w:cs="宋体"/>
          <w:sz w:val="24"/>
          <w:szCs w:val="24"/>
          <w:u w:val="none"/>
        </w:rPr>
        <w:t>第二十条</w:t>
      </w:r>
      <w:r>
        <w:rPr>
          <w:rFonts w:hint="eastAsia" w:ascii="宋体" w:hAnsi="宋体" w:cs="宋体"/>
          <w:sz w:val="24"/>
          <w:szCs w:val="24"/>
          <w:u w:val="none"/>
        </w:rPr>
        <w:t xml:space="preserve">  </w:t>
      </w:r>
      <w:r>
        <w:rPr>
          <w:rFonts w:hint="eastAsia"/>
          <w:sz w:val="24"/>
          <w:szCs w:val="24"/>
          <w:u w:val="none"/>
        </w:rPr>
        <w:t>处分决定的审批程序：</w:t>
      </w:r>
      <w:bookmarkEnd w:id="3"/>
    </w:p>
    <w:p>
      <w:pPr>
        <w:spacing w:line="360" w:lineRule="exact"/>
        <w:ind w:firstLine="480" w:firstLineChars="200"/>
        <w:rPr>
          <w:rFonts w:hint="eastAsia"/>
          <w:sz w:val="24"/>
          <w:szCs w:val="24"/>
          <w:u w:val="none"/>
        </w:rPr>
      </w:pPr>
      <w:r>
        <w:rPr>
          <w:rFonts w:hint="eastAsia"/>
          <w:sz w:val="24"/>
          <w:szCs w:val="24"/>
          <w:u w:val="none"/>
        </w:rPr>
        <w:t>（一）学院对学生作出处分决定前，应当听取学生或者其代理人的陈述和申诉。</w:t>
      </w:r>
    </w:p>
    <w:p>
      <w:pPr>
        <w:spacing w:line="360" w:lineRule="exact"/>
        <w:ind w:firstLine="480" w:firstLineChars="200"/>
        <w:rPr>
          <w:rFonts w:hint="eastAsia"/>
          <w:sz w:val="24"/>
          <w:szCs w:val="24"/>
          <w:u w:val="none"/>
        </w:rPr>
      </w:pPr>
      <w:r>
        <w:rPr>
          <w:rFonts w:hint="eastAsia"/>
          <w:sz w:val="24"/>
          <w:szCs w:val="24"/>
          <w:u w:val="none"/>
        </w:rPr>
        <w:t>（二）学院的职能部门对拟处分的学生就其违纪违规的事实、处分依据、拟处分的种类，写成书面材料按以下处分种类分别报送及审批。</w:t>
      </w:r>
    </w:p>
    <w:p>
      <w:pPr>
        <w:spacing w:line="360" w:lineRule="exact"/>
        <w:ind w:firstLine="480" w:firstLineChars="200"/>
        <w:rPr>
          <w:rFonts w:hint="eastAsia"/>
          <w:sz w:val="24"/>
          <w:szCs w:val="24"/>
          <w:u w:val="none"/>
        </w:rPr>
      </w:pPr>
      <w:bookmarkStart w:id="4" w:name="_Toc7028_WPSOffice_Level1"/>
      <w:r>
        <w:rPr>
          <w:rFonts w:hint="eastAsia"/>
          <w:sz w:val="24"/>
          <w:szCs w:val="24"/>
          <w:u w:val="none"/>
        </w:rPr>
        <w:t>1、拟严重警告及以下的处分，报学生工作处审批；</w:t>
      </w:r>
    </w:p>
    <w:p>
      <w:pPr>
        <w:spacing w:line="360" w:lineRule="exact"/>
        <w:ind w:firstLine="480" w:firstLineChars="200"/>
        <w:rPr>
          <w:rFonts w:hint="eastAsia"/>
          <w:sz w:val="24"/>
          <w:szCs w:val="24"/>
          <w:u w:val="none"/>
        </w:rPr>
      </w:pPr>
      <w:r>
        <w:rPr>
          <w:rFonts w:hint="eastAsia"/>
          <w:sz w:val="24"/>
          <w:szCs w:val="24"/>
          <w:u w:val="none"/>
        </w:rPr>
        <w:t>2、拟记过处分，报院长审批；</w:t>
      </w:r>
    </w:p>
    <w:p>
      <w:pPr>
        <w:spacing w:line="360" w:lineRule="exact"/>
        <w:ind w:firstLine="480" w:firstLineChars="200"/>
        <w:rPr>
          <w:rFonts w:hint="eastAsia"/>
          <w:sz w:val="24"/>
          <w:szCs w:val="24"/>
          <w:u w:val="none"/>
        </w:rPr>
      </w:pPr>
      <w:r>
        <w:rPr>
          <w:rFonts w:hint="eastAsia"/>
          <w:sz w:val="24"/>
          <w:szCs w:val="24"/>
          <w:u w:val="none"/>
        </w:rPr>
        <w:t>3、拟留校察看以上处分，报院长办公室，由院务会议审批。</w:t>
      </w:r>
    </w:p>
    <w:p>
      <w:pPr>
        <w:spacing w:line="360" w:lineRule="exact"/>
        <w:ind w:firstLine="480" w:firstLineChars="200"/>
        <w:rPr>
          <w:rFonts w:hint="eastAsia"/>
          <w:sz w:val="24"/>
          <w:szCs w:val="24"/>
          <w:u w:val="none"/>
        </w:rPr>
      </w:pPr>
      <w:r>
        <w:rPr>
          <w:rFonts w:hint="eastAsia" w:ascii="黑体" w:eastAsia="黑体"/>
          <w:sz w:val="24"/>
          <w:szCs w:val="24"/>
          <w:u w:val="none"/>
        </w:rPr>
        <w:t>第二十一条</w:t>
      </w:r>
      <w:r>
        <w:rPr>
          <w:rFonts w:hint="eastAsia"/>
          <w:sz w:val="24"/>
          <w:szCs w:val="24"/>
          <w:u w:val="none"/>
        </w:rPr>
        <w:t xml:space="preserve">  处分的送达、申诉及存档：</w:t>
      </w:r>
      <w:bookmarkEnd w:id="4"/>
    </w:p>
    <w:p>
      <w:pPr>
        <w:spacing w:line="360" w:lineRule="exact"/>
        <w:ind w:firstLine="480" w:firstLineChars="200"/>
        <w:rPr>
          <w:rFonts w:hint="eastAsia"/>
          <w:sz w:val="24"/>
          <w:szCs w:val="24"/>
          <w:u w:val="none"/>
        </w:rPr>
      </w:pPr>
      <w:r>
        <w:rPr>
          <w:rFonts w:hint="eastAsia"/>
          <w:sz w:val="24"/>
          <w:szCs w:val="24"/>
          <w:u w:val="none"/>
        </w:rPr>
        <w:t>（一）学院对学生作出处分，应当出具处分决定书。处分决定书应当包括处分和处分事实、理由及依据，并告知学生可以提出申诉及申诉的期限。</w:t>
      </w:r>
    </w:p>
    <w:p>
      <w:pPr>
        <w:spacing w:line="360" w:lineRule="exact"/>
        <w:ind w:firstLine="480" w:firstLineChars="200"/>
        <w:rPr>
          <w:rFonts w:hint="eastAsia"/>
          <w:sz w:val="24"/>
          <w:szCs w:val="24"/>
          <w:u w:val="none"/>
        </w:rPr>
      </w:pPr>
      <w:r>
        <w:rPr>
          <w:rFonts w:hint="eastAsia" w:ascii="宋体" w:hAnsi="宋体" w:cs="宋体"/>
          <w:sz w:val="24"/>
          <w:szCs w:val="24"/>
          <w:u w:val="none"/>
        </w:rPr>
        <w:t>处分决定书由辅导员或有关领导面交受处分者本人，并由受处分者确认签收，同时寄给家长</w:t>
      </w:r>
      <w:r>
        <w:rPr>
          <w:rFonts w:hint="eastAsia"/>
          <w:sz w:val="24"/>
          <w:szCs w:val="24"/>
          <w:u w:val="none"/>
        </w:rPr>
        <w:t>(特殊情况无法面交给受处分者本人的，应将处分决定书寄给受处分者本人）。送交处分决定书应做好记录，同时将处分决定以公告形式公布。</w:t>
      </w:r>
    </w:p>
    <w:p>
      <w:pPr>
        <w:spacing w:line="360" w:lineRule="exact"/>
        <w:ind w:firstLine="480" w:firstLineChars="200"/>
        <w:rPr>
          <w:rFonts w:hint="eastAsia"/>
          <w:sz w:val="24"/>
          <w:szCs w:val="24"/>
          <w:u w:val="none"/>
        </w:rPr>
      </w:pPr>
      <w:r>
        <w:rPr>
          <w:rFonts w:hint="eastAsia"/>
          <w:sz w:val="24"/>
          <w:szCs w:val="24"/>
          <w:u w:val="none"/>
        </w:rPr>
        <w:t>（二）学院成立学生申诉处理委员会，受理学生对取消入学资格、退学处理或者违规、违纪处分的申诉。</w:t>
      </w:r>
    </w:p>
    <w:p>
      <w:pPr>
        <w:spacing w:line="360" w:lineRule="exact"/>
        <w:ind w:firstLine="480" w:firstLineChars="200"/>
        <w:rPr>
          <w:rFonts w:hint="eastAsia"/>
          <w:sz w:val="24"/>
          <w:szCs w:val="24"/>
          <w:u w:val="none"/>
        </w:rPr>
      </w:pPr>
      <w:r>
        <w:rPr>
          <w:rFonts w:hint="eastAsia" w:ascii="宋体" w:hAnsi="宋体" w:cs="宋体"/>
          <w:sz w:val="24"/>
          <w:szCs w:val="24"/>
          <w:u w:val="none"/>
        </w:rPr>
        <w:t>学生申诉处理委员会由副院长、职能部门负</w:t>
      </w:r>
      <w:r>
        <w:rPr>
          <w:rFonts w:hint="eastAsia"/>
          <w:sz w:val="24"/>
          <w:szCs w:val="24"/>
          <w:u w:val="none"/>
        </w:rPr>
        <w:t>责人、辅导员代表、教师代表、学生代表组成。</w:t>
      </w:r>
    </w:p>
    <w:p>
      <w:pPr>
        <w:spacing w:line="360" w:lineRule="exact"/>
        <w:ind w:firstLine="480" w:firstLineChars="200"/>
        <w:rPr>
          <w:rFonts w:hint="eastAsia"/>
          <w:sz w:val="24"/>
          <w:szCs w:val="24"/>
          <w:u w:val="none"/>
        </w:rPr>
      </w:pPr>
      <w:r>
        <w:rPr>
          <w:rFonts w:hint="eastAsia"/>
          <w:sz w:val="24"/>
          <w:szCs w:val="24"/>
          <w:u w:val="none"/>
        </w:rPr>
        <w:t>（三）受处分学生对处分决定有异议的，在接到学院处分决定书之日起5个工作日内，可以向学院学生申诉处理委员会提出书面申诉。</w:t>
      </w:r>
    </w:p>
    <w:p>
      <w:pPr>
        <w:spacing w:line="360" w:lineRule="exact"/>
        <w:ind w:firstLine="480" w:firstLineChars="200"/>
        <w:rPr>
          <w:rFonts w:hint="eastAsia"/>
          <w:sz w:val="24"/>
          <w:szCs w:val="24"/>
          <w:u w:val="none"/>
        </w:rPr>
      </w:pPr>
      <w:r>
        <w:rPr>
          <w:rFonts w:hint="eastAsia"/>
          <w:sz w:val="24"/>
          <w:szCs w:val="24"/>
          <w:u w:val="none"/>
        </w:rPr>
        <w:t>（四）学生申诉处理委员会对学生提出的申诉进行复查，并在接到书面申诉之日起15个工作日内，作出复查结论并告知申诉人。需要改变原处分决定的，由学生申诉处理委员会提交学院重新研究决定。</w:t>
      </w:r>
    </w:p>
    <w:p>
      <w:pPr>
        <w:spacing w:line="360" w:lineRule="exact"/>
        <w:ind w:firstLine="480" w:firstLineChars="200"/>
        <w:rPr>
          <w:rFonts w:hint="eastAsia"/>
          <w:sz w:val="24"/>
          <w:szCs w:val="24"/>
          <w:u w:val="none"/>
        </w:rPr>
      </w:pPr>
      <w:r>
        <w:rPr>
          <w:rFonts w:hint="eastAsia"/>
          <w:sz w:val="24"/>
          <w:szCs w:val="24"/>
          <w:u w:val="none"/>
        </w:rPr>
        <w:t>（五）学生对复查决定有异议的，在接到学院复查决定书之日起15个工作日内，可以向学院所在地省级教育行政部门提出书面申诉。</w:t>
      </w:r>
    </w:p>
    <w:p>
      <w:pPr>
        <w:spacing w:line="360" w:lineRule="exact"/>
        <w:ind w:firstLine="480" w:firstLineChars="200"/>
        <w:rPr>
          <w:rFonts w:hint="eastAsia"/>
          <w:sz w:val="24"/>
          <w:szCs w:val="24"/>
          <w:u w:val="none"/>
        </w:rPr>
      </w:pPr>
      <w:r>
        <w:rPr>
          <w:rFonts w:hint="eastAsia"/>
          <w:sz w:val="24"/>
          <w:szCs w:val="24"/>
          <w:u w:val="none"/>
        </w:rPr>
        <w:t>（六）从处分决定或复查决定送交之日起，学生在申诉期内未提出申诉的，学院不再受理其提出的申诉。</w:t>
      </w:r>
    </w:p>
    <w:p>
      <w:pPr>
        <w:spacing w:line="360" w:lineRule="exact"/>
        <w:ind w:firstLine="480" w:firstLineChars="200"/>
        <w:rPr>
          <w:u w:val="none"/>
        </w:rPr>
      </w:pPr>
      <w:r>
        <w:rPr>
          <w:rFonts w:hint="eastAsia"/>
          <w:sz w:val="24"/>
          <w:szCs w:val="24"/>
          <w:u w:val="none"/>
        </w:rPr>
        <w:t>（七）对学生的处分材料，学院应当真实完整地归入学院文书档案和本人档案。</w:t>
      </w:r>
    </w:p>
    <w:p>
      <w:pPr>
        <w:rPr>
          <w:u w:val="none"/>
        </w:rPr>
      </w:pP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2-06-29T08:20:10Z" w:initials="A">
    <w:p w14:paraId="48230029">
      <w:pPr>
        <w:pStyle w:val="2"/>
      </w:pPr>
      <w:r>
        <w:annotationRef/>
      </w:r>
    </w:p>
  </w:comment>
  <w:comment w:id="2" w:author="Administrator" w:date="2022-06-29T08:22:40Z" w:initials="A">
    <w:p w14:paraId="678418BE">
      <w:pPr>
        <w:pStyle w:val="2"/>
      </w:pPr>
      <w:r>
        <w:annotationRef/>
      </w:r>
    </w:p>
  </w:comment>
  <w:comment w:id="3" w:author="Administrator" w:date="2022-06-29T08:22:42Z" w:initials="A">
    <w:p w14:paraId="3D6C4AE1">
      <w:pPr>
        <w:pStyle w:val="2"/>
      </w:pPr>
      <w:r>
        <w:annotationRef/>
      </w:r>
    </w:p>
  </w:comment>
  <w:comment w:id="4" w:author="Administrator" w:date="2022-06-29T08:23:35Z" w:initials="A">
    <w:p w14:paraId="72AE2CD6">
      <w:pPr>
        <w:pStyle w:val="2"/>
      </w:pPr>
      <w:r>
        <w:annotationRef/>
      </w:r>
    </w:p>
  </w:comment>
  <w:comment w:id="5" w:author="Administrator" w:date="2022-06-29T08:22:43Z" w:initials="A">
    <w:p w14:paraId="5F906952">
      <w:pPr>
        <w:pStyle w:val="2"/>
      </w:pPr>
      <w:r>
        <w:annotationRef/>
      </w:r>
    </w:p>
  </w:comment>
  <w:comment w:id="6" w:author="Administrator" w:date="2022-06-29T08:22:43Z" w:initials="A">
    <w:p w14:paraId="6DF11649">
      <w:pPr>
        <w:pStyle w:val="2"/>
      </w:pPr>
      <w:r>
        <w:annotationRef/>
      </w:r>
    </w:p>
  </w:comment>
  <w:comment w:id="1" w:author="Administrator" w:date="2022-06-29T08:25:46Z" w:initials="A">
    <w:p w14:paraId="41BB5AF1">
      <w:pPr>
        <w:pStyle w:val="2"/>
      </w:pPr>
      <w:r>
        <w:annotationRef/>
      </w:r>
    </w:p>
  </w:comment>
  <w:comment w:id="7" w:author="Administrator" w:date="2022-06-29T08:21:15Z" w:initials="A">
    <w:p w14:paraId="01EB26E9">
      <w:pPr>
        <w:pStyle w:val="2"/>
      </w:pPr>
      <w:r>
        <w:annotationRef/>
      </w:r>
    </w:p>
  </w:comment>
  <w:comment w:id="8" w:author="Administrator" w:date="2022-06-29T08:31:54Z" w:initials="A">
    <w:p w14:paraId="2EA60BB3">
      <w:pPr>
        <w:pStyle w:val="2"/>
      </w:pPr>
      <w:r>
        <w:annotationRef/>
      </w:r>
    </w:p>
  </w:comment>
  <w:comment w:id="9" w:author="Administrator" w:date="2022-06-29T08:35:53Z" w:initials="A">
    <w:p w14:paraId="153C12DB">
      <w:pPr>
        <w:pStyle w:val="2"/>
      </w:pPr>
      <w:r>
        <w:annotationRef/>
      </w:r>
    </w:p>
  </w:comment>
  <w:comment w:id="11" w:author="Administrator" w:date="2022-06-29T08:39:04Z" w:initials="A">
    <w:p w14:paraId="390C7E87">
      <w:pPr>
        <w:pStyle w:val="2"/>
      </w:pPr>
      <w:r>
        <w:annotationRef/>
      </w:r>
    </w:p>
  </w:comment>
  <w:comment w:id="10" w:author="lxl" w:date="2022-07-06T11:26:39Z" w:initials="">
    <w:p w14:paraId="00990F3E">
      <w:pPr>
        <w:pStyle w:val="2"/>
        <w:rPr>
          <w:rFonts w:hint="eastAsia"/>
          <w:lang w:val="en-US" w:eastAsia="zh-Hans"/>
        </w:rPr>
      </w:pPr>
      <w:r>
        <w:rPr>
          <w:rFonts w:hint="eastAsia"/>
          <w:lang w:val="en-US" w:eastAsia="zh-Hans"/>
        </w:rPr>
        <w:t>鉴于学校的职权是组织实施教育教学活动，学校对学生的行为进行处罚的理由应当是维护学校的教育教学秩序</w:t>
      </w:r>
      <w:r>
        <w:rPr>
          <w:rFonts w:hint="default"/>
          <w:lang w:eastAsia="zh-Hans"/>
        </w:rPr>
        <w:t>、</w:t>
      </w:r>
      <w:r>
        <w:rPr>
          <w:rFonts w:hint="eastAsia"/>
          <w:lang w:val="en-US" w:eastAsia="zh-Hans"/>
        </w:rPr>
        <w:t>保证学校的公共秩序。也可以说，学生的行为在危害学校的教学秩序和公共秩序</w:t>
      </w:r>
      <w:r>
        <w:rPr>
          <w:rFonts w:hint="default"/>
          <w:lang w:eastAsia="zh-Hans"/>
        </w:rPr>
        <w:t>、</w:t>
      </w:r>
      <w:r>
        <w:rPr>
          <w:rFonts w:hint="eastAsia"/>
          <w:lang w:val="en-US" w:eastAsia="zh-Hans"/>
        </w:rPr>
        <w:t>违背学校对学生的基本要求</w:t>
      </w:r>
      <w:r>
        <w:rPr>
          <w:rFonts w:hint="default"/>
          <w:lang w:eastAsia="zh-Hans"/>
        </w:rPr>
        <w:t>、</w:t>
      </w:r>
      <w:r>
        <w:rPr>
          <w:rFonts w:hint="eastAsia"/>
          <w:lang w:val="en-US" w:eastAsia="zh-Hans"/>
        </w:rPr>
        <w:t>尚不构成法律处罚条件的，才有可能受到学校的处罚。</w:t>
      </w:r>
    </w:p>
    <w:p w14:paraId="305E0124">
      <w:pPr>
        <w:pStyle w:val="2"/>
        <w:rPr>
          <w:rFonts w:hint="eastAsia"/>
          <w:lang w:val="en-US" w:eastAsia="zh-Hans"/>
        </w:rPr>
      </w:pPr>
    </w:p>
    <w:p w14:paraId="491C440D">
      <w:pPr>
        <w:pStyle w:val="2"/>
        <w:rPr>
          <w:rFonts w:hint="eastAsia"/>
          <w:lang w:val="en-US" w:eastAsia="zh-Hans"/>
        </w:rPr>
      </w:pPr>
      <w:r>
        <w:rPr>
          <w:rFonts w:hint="eastAsia"/>
          <w:lang w:val="en-US" w:eastAsia="zh-Hans"/>
        </w:rPr>
        <w:t>因此</w:t>
      </w:r>
      <w:r>
        <w:rPr>
          <w:rFonts w:hint="default"/>
          <w:lang w:eastAsia="zh-Hans"/>
        </w:rPr>
        <w:t>，</w:t>
      </w:r>
      <w:r>
        <w:rPr>
          <w:rFonts w:hint="eastAsia"/>
          <w:lang w:val="en-US" w:eastAsia="zh-Hans"/>
        </w:rPr>
        <w:t>建议在此将“影响”改为“严重影响”</w:t>
      </w:r>
      <w:r>
        <w:rPr>
          <w:rFonts w:hint="default"/>
          <w:lang w:eastAsia="zh-Hans"/>
        </w:rPr>
        <w:t>。</w:t>
      </w:r>
    </w:p>
  </w:comment>
  <w:comment w:id="12" w:author="岚酱～～" w:date="2022-06-23T15:31:11Z" w:initials="">
    <w:p w14:paraId="4DB74D06">
      <w:pPr>
        <w:pStyle w:val="2"/>
        <w:rPr>
          <w:rFonts w:hint="eastAsia" w:eastAsia="宋体"/>
          <w:lang w:val="en-US" w:eastAsia="zh-CN"/>
        </w:rPr>
      </w:pPr>
      <w:r>
        <w:rPr>
          <w:rFonts w:hint="eastAsia"/>
          <w:lang w:val="en-US" w:eastAsia="zh-CN"/>
        </w:rPr>
        <w:t>警告改为“严重警告”</w:t>
      </w:r>
    </w:p>
  </w:comment>
  <w:comment w:id="13" w:author="Administrator" w:date="2022-06-29T09:38:23Z" w:initials="A">
    <w:p w14:paraId="54DE1547">
      <w:pPr>
        <w:pStyle w:val="2"/>
        <w:rPr>
          <w:rFonts w:hint="eastAsia" w:eastAsia="宋体"/>
          <w:lang w:val="en-US" w:eastAsia="zh-Hans"/>
        </w:rPr>
      </w:pPr>
      <w:r>
        <w:annotationRef/>
      </w:r>
    </w:p>
  </w:comment>
  <w:comment w:id="14" w:author="Administrator" w:date="2022-06-29T08:48:35Z" w:initials="A">
    <w:p w14:paraId="2D1239B3">
      <w:pPr>
        <w:pStyle w:val="2"/>
      </w:pPr>
      <w:r>
        <w:annotationRef/>
      </w:r>
    </w:p>
  </w:comment>
  <w:comment w:id="15" w:author="Administrator" w:date="2022-06-29T08:48:38Z" w:initials="A">
    <w:p w14:paraId="4DC8074D">
      <w:pPr>
        <w:pStyle w:val="2"/>
      </w:pPr>
      <w:r>
        <w:annotationRef/>
      </w:r>
    </w:p>
  </w:comment>
  <w:comment w:id="16" w:author="岚酱～～" w:date="2022-06-23T15:33:58Z" w:initials="">
    <w:p w14:paraId="66BB6443">
      <w:pPr>
        <w:pStyle w:val="2"/>
        <w:rPr>
          <w:rFonts w:hint="eastAsia" w:eastAsia="宋体"/>
          <w:lang w:eastAsia="zh-CN"/>
        </w:rPr>
      </w:pPr>
      <w:r>
        <w:rPr>
          <w:rFonts w:hint="eastAsia"/>
          <w:lang w:eastAsia="zh-CN"/>
        </w:rPr>
        <w:t>警告改为“严重警告”</w:t>
      </w:r>
    </w:p>
  </w:comment>
  <w:comment w:id="17" w:author="lxl" w:date="2022-07-06T11:12:36Z" w:initials="">
    <w:p w14:paraId="26A6428B">
      <w:pPr>
        <w:pStyle w:val="2"/>
        <w:rPr>
          <w:rFonts w:hint="eastAsia" w:eastAsia="宋体"/>
          <w:lang w:val="en-US" w:eastAsia="zh-Hans"/>
        </w:rPr>
      </w:pPr>
      <w:r>
        <w:rPr>
          <w:rFonts w:hint="eastAsia"/>
          <w:lang w:val="en-US" w:eastAsia="zh-Hans"/>
        </w:rPr>
        <w:t>偷窥及偷拍行为本身具有违法性</w:t>
      </w:r>
      <w:r>
        <w:rPr>
          <w:rFonts w:hint="default"/>
          <w:lang w:eastAsia="zh-Hans"/>
        </w:rPr>
        <w:t>，</w:t>
      </w:r>
      <w:r>
        <w:rPr>
          <w:rFonts w:hint="eastAsia"/>
          <w:lang w:val="en-US" w:eastAsia="zh-Hans"/>
        </w:rPr>
        <w:t>建议删除前置条件“未经允许”</w:t>
      </w:r>
      <w:r>
        <w:rPr>
          <w:rFonts w:hint="default"/>
          <w:lang w:eastAsia="zh-Hans"/>
        </w:rPr>
        <w:t>。</w:t>
      </w:r>
    </w:p>
  </w:comment>
  <w:comment w:id="18" w:author="Administrator" w:date="2022-06-29T08:56:28Z" w:initials="A">
    <w:p w14:paraId="5D03701F">
      <w:pPr>
        <w:pStyle w:val="2"/>
      </w:pPr>
      <w:r>
        <w:annotationRef/>
      </w:r>
    </w:p>
  </w:comment>
  <w:comment w:id="19" w:author="Administrator" w:date="2022-06-29T09:02:35Z" w:initials="A">
    <w:p w14:paraId="767D7A5A">
      <w:pPr>
        <w:pStyle w:val="2"/>
      </w:pPr>
      <w:r>
        <w:annotationRef/>
      </w:r>
    </w:p>
  </w:comment>
  <w:comment w:id="21" w:author="岚酱～～" w:date="2022-06-23T15:46:26Z" w:initials="">
    <w:p w14:paraId="12384509">
      <w:pPr>
        <w:pStyle w:val="2"/>
        <w:rPr>
          <w:rFonts w:hint="eastAsia" w:eastAsia="宋体"/>
          <w:lang w:eastAsia="zh-CN"/>
        </w:rPr>
      </w:pPr>
      <w:r>
        <w:rPr>
          <w:rFonts w:hint="eastAsia"/>
          <w:lang w:eastAsia="zh-CN"/>
        </w:rPr>
        <w:t>补充：在校生因未经请假擅自离校夜不归宿者，第一次给予严重警告处分；经批评教育不改者，给予记过处分，并通报家长协助教育；屡犯者，给予留校察看（开出学籍）以上处分。</w:t>
      </w:r>
    </w:p>
  </w:comment>
  <w:comment w:id="20" w:author="Administrator" w:date="2022-06-29T09:16:35Z" w:initials="A">
    <w:p w14:paraId="1E1F3B25">
      <w:pPr>
        <w:pStyle w:val="2"/>
      </w:pPr>
      <w:r>
        <w:annotationRef/>
      </w:r>
    </w:p>
  </w:comment>
  <w:comment w:id="22" w:author="Administrator" w:date="2022-06-29T09:04:24Z" w:initials="A">
    <w:p w14:paraId="1AD46E5D">
      <w:pPr>
        <w:pStyle w:val="2"/>
      </w:pPr>
      <w:r>
        <w:annotationRef/>
      </w:r>
    </w:p>
  </w:comment>
  <w:comment w:id="23" w:author="Administrator" w:date="2022-06-29T09:12:15Z" w:initials="A">
    <w:p w14:paraId="6BFC63CB">
      <w:pPr>
        <w:pStyle w:val="2"/>
      </w:pPr>
      <w:r>
        <w:annotationRef/>
      </w:r>
    </w:p>
  </w:comment>
  <w:comment w:id="24" w:author="Administrator" w:date="2022-06-29T09:12:16Z" w:initials="A">
    <w:p w14:paraId="7FF57F96">
      <w:pPr>
        <w:pStyle w:val="2"/>
      </w:pPr>
      <w:r>
        <w:annotationRef/>
      </w:r>
    </w:p>
  </w:comment>
  <w:comment w:id="25" w:author="岚酱～～" w:date="2022-06-23T15:35:19Z" w:initials="">
    <w:p w14:paraId="323B4E45">
      <w:pPr>
        <w:pStyle w:val="2"/>
        <w:rPr>
          <w:rFonts w:hint="eastAsia" w:eastAsia="宋体"/>
          <w:lang w:eastAsia="zh-CN"/>
        </w:rPr>
      </w:pPr>
      <w:r>
        <w:rPr>
          <w:rFonts w:hint="eastAsia"/>
          <w:lang w:eastAsia="zh-CN"/>
        </w:rPr>
        <w:t>增加“对本宿舍同学留宿异性不制止不报告者，给予警告处分”</w:t>
      </w:r>
    </w:p>
  </w:comment>
  <w:comment w:id="26" w:author="Administrator" w:date="2022-06-29T09:53:29Z" w:initials="A">
    <w:p w14:paraId="260D2213">
      <w:pPr>
        <w:pStyle w:val="2"/>
      </w:pPr>
      <w:r>
        <w:annotationRef/>
      </w:r>
    </w:p>
  </w:comment>
  <w:comment w:id="27" w:author="岚酱～～" w:date="2022-06-23T15:36:52Z" w:initials="">
    <w:p w14:paraId="030A6B89">
      <w:pPr>
        <w:pStyle w:val="2"/>
        <w:rPr>
          <w:rFonts w:hint="eastAsia" w:eastAsia="宋体"/>
          <w:lang w:eastAsia="zh-CN"/>
        </w:rPr>
      </w:pPr>
      <w:r>
        <w:rPr>
          <w:rFonts w:hint="eastAsia"/>
          <w:lang w:eastAsia="zh-CN"/>
        </w:rPr>
        <w:t>增加一条：在学生宿舍内饲养宠物，经劝阻无效者，给予警告处分；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3D6C4AE1" w15:done="0"/>
  <w15:commentEx w15:paraId="72AE2CD6" w15:done="0" w15:paraIdParent="3D6C4AE1"/>
  <w15:commentEx w15:paraId="5F906952" w15:done="0"/>
  <w15:commentEx w15:paraId="6DF11649" w15:done="0"/>
  <w15:commentEx w15:paraId="41BB5AF1" w15:done="0"/>
  <w15:commentEx w15:paraId="01EB26E9" w15:done="0"/>
  <w15:commentEx w15:paraId="2EA60BB3" w15:done="0"/>
  <w15:commentEx w15:paraId="153C12DB" w15:done="0"/>
  <w15:commentEx w15:paraId="390C7E87" w15:done="0"/>
  <w15:commentEx w15:paraId="491C440D" w15:done="0"/>
  <w15:commentEx w15:paraId="4DB74D06" w15:done="0"/>
  <w15:commentEx w15:paraId="54DE1547" w15:done="0"/>
  <w15:commentEx w15:paraId="2D1239B3" w15:done="0"/>
  <w15:commentEx w15:paraId="4DC8074D" w15:done="0"/>
  <w15:commentEx w15:paraId="66BB6443" w15:done="0"/>
  <w15:commentEx w15:paraId="26A6428B" w15:done="0"/>
  <w15:commentEx w15:paraId="5D03701F" w15:done="0"/>
  <w15:commentEx w15:paraId="767D7A5A" w15:done="0"/>
  <w15:commentEx w15:paraId="12384509" w15:done="0"/>
  <w15:commentEx w15:paraId="1E1F3B25" w15:done="0"/>
  <w15:commentEx w15:paraId="1AD46E5D" w15:done="0"/>
  <w15:commentEx w15:paraId="6BFC63CB" w15:done="0"/>
  <w15:commentEx w15:paraId="7FF57F96" w15:done="0"/>
  <w15:commentEx w15:paraId="323B4E45" w15:done="0"/>
  <w15:commentEx w15:paraId="260D2213" w15:done="0"/>
  <w15:commentEx w15:paraId="030A6B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岚酱～～">
    <w15:presenceInfo w15:providerId="WPS Office" w15:userId="1482068020"/>
  </w15:person>
  <w15:person w15:author="lxl">
    <w15:presenceInfo w15:providerId="WPS Office" w15:userId="4169736276"/>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4MTMxN2ZhNzhmMzM4NWYwYmE2Y2E1ZTdmNzE3NTIifQ=="/>
  </w:docVars>
  <w:rsids>
    <w:rsidRoot w:val="00000000"/>
    <w:rsid w:val="4C452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wanglan</dc:creator>
  <cp:lastModifiedBy>岚酱～～</cp:lastModifiedBy>
  <dcterms:modified xsi:type="dcterms:W3CDTF">2022-07-12T06:49:29Z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3F234D274BC04FFF8897A89E9BAC6E15</vt:lpwstr>
  </property>
</Properties>
</file>